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p14">
  <w:body>
    <w:p w:rsidRPr="00E11B3C" w:rsidR="00E53668" w:rsidRDefault="00E53668" w14:paraId="29EEE6D1" w14:textId="089A75E9">
      <w:pPr>
        <w:pStyle w:val="00folhaderostoserie"/>
      </w:pPr>
    </w:p>
    <w:p w:rsidRPr="00DD6EAE" w:rsidR="2B1BD01C" w:rsidP="00425F4B" w:rsidRDefault="2B1BD01C" w14:paraId="5256BC08" w14:textId="2955F8A3">
      <w:pPr>
        <w:pStyle w:val="00folhaderostotitulo"/>
      </w:pPr>
      <w:r w:rsidRPr="00DD6EAE">
        <w:t>Censo Demográfico 2022</w:t>
      </w:r>
    </w:p>
    <w:p w:rsidR="00DD6EAE" w:rsidP="00DD6EAE" w:rsidRDefault="00DD6EAE" w14:paraId="62300DAC" w14:textId="77777777">
      <w:pPr>
        <w:pStyle w:val="00folhaderostoserie"/>
      </w:pPr>
    </w:p>
    <w:p w:rsidR="00DD6EAE" w:rsidP="00DD6EAE" w:rsidRDefault="00DD6EAE" w14:paraId="4CA67848" w14:textId="77777777">
      <w:pPr>
        <w:pStyle w:val="00folhaderostoserie"/>
        <w:rPr>
          <w:sz w:val="40"/>
          <w:szCs w:val="40"/>
        </w:rPr>
      </w:pPr>
      <w:r w:rsidRPr="00DD6EAE">
        <w:rPr>
          <w:sz w:val="40"/>
          <w:szCs w:val="40"/>
        </w:rPr>
        <w:t xml:space="preserve">População por idade e sexo </w:t>
      </w:r>
    </w:p>
    <w:p w:rsidRPr="00DD6EAE" w:rsidR="00DD6EAE" w:rsidP="00DD6EAE" w:rsidRDefault="00DD6EAE" w14:paraId="4B9AD9D6" w14:textId="77777777">
      <w:pPr>
        <w:pStyle w:val="00folhaderostoserie"/>
        <w:rPr>
          <w:sz w:val="40"/>
          <w:szCs w:val="40"/>
        </w:rPr>
      </w:pPr>
    </w:p>
    <w:p w:rsidRPr="00DD6EAE" w:rsidR="00DD6EAE" w:rsidP="00DD6EAE" w:rsidRDefault="00DD6EAE" w14:paraId="2B892313" w14:textId="77777777">
      <w:pPr>
        <w:pStyle w:val="00folhaderostoserie"/>
      </w:pPr>
    </w:p>
    <w:p w:rsidR="00DD6EAE" w:rsidP="00DD6EAE" w:rsidRDefault="00DD6EAE" w14:paraId="7A0EE17B" w14:textId="3603FB1A">
      <w:pPr>
        <w:pStyle w:val="00folhaderostoserie"/>
        <w:rPr>
          <w:sz w:val="28"/>
          <w:szCs w:val="28"/>
        </w:rPr>
      </w:pPr>
      <w:r w:rsidRPr="00DD6EAE">
        <w:rPr>
          <w:sz w:val="28"/>
          <w:szCs w:val="28"/>
        </w:rPr>
        <w:t>Brasil, Grandes Regiões e Unidades da Federação</w:t>
      </w:r>
    </w:p>
    <w:p w:rsidRPr="00DD6EAE" w:rsidR="00DD6EAE" w:rsidP="00DD6EAE" w:rsidRDefault="00DD6EAE" w14:paraId="6EE9572F" w14:textId="77777777">
      <w:pPr>
        <w:pStyle w:val="00folhaderostoserie"/>
        <w:rPr>
          <w:sz w:val="28"/>
          <w:szCs w:val="28"/>
        </w:rPr>
      </w:pPr>
    </w:p>
    <w:p w:rsidR="7C8E7DB0" w:rsidP="00DD6EAE" w:rsidRDefault="7C8E7DB0" w14:paraId="0EFEAB25" w14:textId="10A1E8C1">
      <w:pPr>
        <w:pStyle w:val="00folhaderostoserie"/>
        <w:rPr>
          <w:rFonts w:eastAsia="Arial" w:cs="Arial"/>
          <w:color w:val="000000" w:themeColor="text1"/>
          <w:sz w:val="28"/>
          <w:szCs w:val="28"/>
        </w:rPr>
      </w:pPr>
    </w:p>
    <w:p w:rsidRPr="00425F4B" w:rsidR="00DD6EAE" w:rsidP="00DD6EAE" w:rsidRDefault="004E2A88" w14:paraId="2E15C7AE" w14:textId="49EAA074">
      <w:pPr>
        <w:pStyle w:val="00folhaderostoserie"/>
        <w:rPr>
          <w:rFonts w:eastAsia="Arial" w:cs="Arial"/>
          <w:color w:val="000000" w:themeColor="text1"/>
          <w:sz w:val="36"/>
          <w:szCs w:val="36"/>
        </w:rPr>
      </w:pPr>
      <w:r w:rsidRPr="00425F4B">
        <w:rPr>
          <w:rFonts w:eastAsia="Arial" w:cs="Arial"/>
          <w:color w:val="000000" w:themeColor="text1"/>
          <w:sz w:val="36"/>
          <w:szCs w:val="36"/>
        </w:rPr>
        <w:t xml:space="preserve">Pessoas Idosas (60 anos </w:t>
      </w:r>
      <w:r w:rsidR="002A59CC">
        <w:rPr>
          <w:rFonts w:eastAsia="Arial" w:cs="Arial"/>
          <w:color w:val="000000" w:themeColor="text1"/>
          <w:sz w:val="36"/>
          <w:szCs w:val="36"/>
        </w:rPr>
        <w:t>ou</w:t>
      </w:r>
      <w:r w:rsidRPr="00425F4B">
        <w:rPr>
          <w:rFonts w:eastAsia="Arial" w:cs="Arial"/>
          <w:color w:val="000000" w:themeColor="text1"/>
          <w:sz w:val="36"/>
          <w:szCs w:val="36"/>
        </w:rPr>
        <w:t xml:space="preserve"> mais</w:t>
      </w:r>
      <w:r w:rsidRPr="00425F4B" w:rsidR="00B50970">
        <w:rPr>
          <w:rFonts w:eastAsia="Arial" w:cs="Arial"/>
          <w:color w:val="000000" w:themeColor="text1"/>
          <w:sz w:val="36"/>
          <w:szCs w:val="36"/>
        </w:rPr>
        <w:t xml:space="preserve"> de idade</w:t>
      </w:r>
      <w:r w:rsidRPr="00425F4B">
        <w:rPr>
          <w:rFonts w:eastAsia="Arial" w:cs="Arial"/>
          <w:color w:val="000000" w:themeColor="text1"/>
          <w:sz w:val="36"/>
          <w:szCs w:val="36"/>
        </w:rPr>
        <w:t>)</w:t>
      </w:r>
    </w:p>
    <w:p w:rsidR="00BA5771" w:rsidP="00DD6EAE" w:rsidRDefault="00BA5771" w14:paraId="4E762AA7" w14:textId="77777777">
      <w:pPr>
        <w:pStyle w:val="00folhaderostoserie"/>
        <w:rPr>
          <w:rFonts w:eastAsia="Arial" w:cs="Arial"/>
          <w:color w:val="000000" w:themeColor="text1"/>
          <w:sz w:val="28"/>
          <w:szCs w:val="28"/>
        </w:rPr>
      </w:pPr>
    </w:p>
    <w:p w:rsidR="00413C0C" w:rsidRDefault="00413C0C" w14:paraId="71F03E96" w14:textId="1FDBC620">
      <w:pPr>
        <w:rPr>
          <w:rFonts w:cs="Arial"/>
          <w:bCs/>
          <w:sz w:val="19"/>
          <w:szCs w:val="19"/>
        </w:rPr>
      </w:pPr>
      <w:bookmarkStart w:name="_Hlk117803228" w:id="0"/>
    </w:p>
    <w:p w:rsidRPr="00E11B3C" w:rsidR="004E2A88" w:rsidRDefault="004E2A88" w14:paraId="3F81853B" w14:textId="77777777">
      <w:pPr>
        <w:rPr>
          <w:rFonts w:cs="Arial"/>
          <w:bCs/>
          <w:sz w:val="19"/>
          <w:szCs w:val="19"/>
        </w:rPr>
      </w:pPr>
    </w:p>
    <w:p w:rsidRPr="00E11B3C" w:rsidR="00E53668" w:rsidP="00B36143" w:rsidRDefault="00373997" w14:paraId="4AD14C8E" w14:textId="14EE27D6">
      <w:pPr>
        <w:pStyle w:val="01captulo"/>
      </w:pPr>
      <w:bookmarkStart w:name="_Toc63036926" w:id="1"/>
      <w:bookmarkStart w:name="_Toc143705188" w:id="2"/>
      <w:bookmarkStart w:name="_Toc143705497" w:id="3"/>
      <w:bookmarkStart w:name="_Toc149312737" w:id="4"/>
      <w:bookmarkEnd w:id="0"/>
      <w:r w:rsidRPr="00E11B3C">
        <w:t>Introdução</w:t>
      </w:r>
      <w:bookmarkEnd w:id="1"/>
      <w:bookmarkEnd w:id="2"/>
      <w:bookmarkEnd w:id="3"/>
      <w:bookmarkEnd w:id="4"/>
    </w:p>
    <w:p w:rsidRPr="00E11B3C" w:rsidR="00A86FB0" w:rsidP="00A86FB0" w:rsidRDefault="00A86FB0" w14:paraId="1F9C54C6" w14:textId="77777777">
      <w:pPr>
        <w:pStyle w:val="02corpodetexto"/>
      </w:pPr>
    </w:p>
    <w:p w:rsidRPr="00274303" w:rsidR="007E4D49" w:rsidRDefault="00732E4F" w14:paraId="2D9B7D54" w14:textId="2020EA02">
      <w:pPr>
        <w:pStyle w:val="02corpodetexto"/>
        <w:rPr>
          <w:color w:val="auto"/>
        </w:rPr>
      </w:pPr>
      <w:r>
        <w:t>O Instituto Brasileiro de Geografia e Estatística</w:t>
      </w:r>
      <w:r w:rsidR="00B111C6">
        <w:t xml:space="preserve"> – </w:t>
      </w:r>
      <w:r w:rsidRPr="00274303" w:rsidR="00B111C6">
        <w:t>IBGE,</w:t>
      </w:r>
      <w:r w:rsidRPr="00274303">
        <w:t xml:space="preserve"> apresenta</w:t>
      </w:r>
      <w:r w:rsidRPr="00274303" w:rsidR="007E4D49">
        <w:t>, com base nos dados do Censo Demográfico 2022,</w:t>
      </w:r>
      <w:r w:rsidRPr="00274303">
        <w:t xml:space="preserve"> </w:t>
      </w:r>
      <w:r w:rsidRPr="00274303" w:rsidR="00A62E45">
        <w:t>resultados</w:t>
      </w:r>
      <w:r w:rsidRPr="00274303">
        <w:t xml:space="preserve"> sobre a </w:t>
      </w:r>
      <w:r w:rsidRPr="00274303" w:rsidR="00C66E56">
        <w:t>População</w:t>
      </w:r>
      <w:r w:rsidRPr="00274303">
        <w:t xml:space="preserve"> </w:t>
      </w:r>
      <w:r w:rsidRPr="00274303" w:rsidR="004904D8">
        <w:t>de Pessoas Idosas</w:t>
      </w:r>
      <w:r w:rsidRPr="00274303">
        <w:t xml:space="preserve"> que, </w:t>
      </w:r>
      <w:r w:rsidRPr="00274303" w:rsidR="007E4D49">
        <w:rPr>
          <w:color w:val="auto"/>
        </w:rPr>
        <w:t>de acordo com o Estatuto da Pessoa Idosa</w:t>
      </w:r>
      <w:r w:rsidRPr="00274303" w:rsidR="007E4D49">
        <w:rPr>
          <w:rStyle w:val="Refdenotaderodap"/>
          <w:color w:val="auto"/>
        </w:rPr>
        <w:footnoteReference w:id="2"/>
      </w:r>
      <w:r w:rsidRPr="00274303" w:rsidR="007E4D49">
        <w:rPr>
          <w:color w:val="auto"/>
        </w:rPr>
        <w:t xml:space="preserve">, é definida por aquelas pessoas que possuem 60 anos de idade ou mais de idade. </w:t>
      </w:r>
    </w:p>
    <w:p w:rsidR="007E4D49" w:rsidRDefault="00732E4F" w14:paraId="138215D5" w14:textId="795FDD80">
      <w:pPr>
        <w:pStyle w:val="02corpodetexto"/>
        <w:rPr>
          <w:color w:val="auto"/>
        </w:rPr>
      </w:pPr>
      <w:r>
        <w:rPr>
          <w:color w:val="auto"/>
        </w:rPr>
        <w:t xml:space="preserve">As </w:t>
      </w:r>
      <w:r w:rsidRPr="00274303">
        <w:rPr>
          <w:b/>
          <w:bCs/>
          <w:color w:val="auto"/>
        </w:rPr>
        <w:t>Pessoas Idosas</w:t>
      </w:r>
      <w:r>
        <w:rPr>
          <w:color w:val="auto"/>
        </w:rPr>
        <w:t xml:space="preserve"> fazem parte de </w:t>
      </w:r>
      <w:r w:rsidRPr="00BA5771">
        <w:rPr>
          <w:color w:val="auto"/>
        </w:rPr>
        <w:t xml:space="preserve">um </w:t>
      </w:r>
      <w:r w:rsidRPr="00BA5771" w:rsidR="004904D8">
        <w:rPr>
          <w:color w:val="auto"/>
        </w:rPr>
        <w:t>grupo populacional</w:t>
      </w:r>
      <w:r w:rsidRPr="00E11B3C" w:rsidR="17B52258">
        <w:rPr>
          <w:color w:val="auto"/>
        </w:rPr>
        <w:t xml:space="preserve"> que está crescendo em todo o mundo, devido a </w:t>
      </w:r>
      <w:r w:rsidRPr="00732E4F" w:rsidR="17B52258">
        <w:rPr>
          <w:color w:val="auto"/>
          <w:u w:val="single"/>
        </w:rPr>
        <w:t>avanços significativos na medicina</w:t>
      </w:r>
      <w:r w:rsidRPr="00E11B3C" w:rsidR="17B52258">
        <w:rPr>
          <w:color w:val="auto"/>
        </w:rPr>
        <w:t xml:space="preserve"> e ao </w:t>
      </w:r>
      <w:r w:rsidRPr="00732E4F" w:rsidR="17B52258">
        <w:rPr>
          <w:color w:val="auto"/>
          <w:u w:val="single"/>
        </w:rPr>
        <w:t>aumento da expectativa de vida</w:t>
      </w:r>
      <w:r w:rsidRPr="00E11B3C" w:rsidR="17B52258">
        <w:rPr>
          <w:color w:val="auto"/>
        </w:rPr>
        <w:t>. Este marco etário é crucial para a definição dos direitos e benefícios conferidos a essa parcela da sociedade, visto que reconhece as particularidades e desafios que acompanham o processo de envelhecimento. No contexto brasileiro, o Estatuto d</w:t>
      </w:r>
      <w:r w:rsidR="00A25A6B">
        <w:rPr>
          <w:color w:val="auto"/>
        </w:rPr>
        <w:t>a Pessoa Idosa</w:t>
      </w:r>
      <w:r w:rsidRPr="00E11B3C" w:rsidR="17B52258">
        <w:rPr>
          <w:color w:val="auto"/>
        </w:rPr>
        <w:t>, promulgado em 2003, representa um importante marco legal que visa garantir os direitos e a dignidade d</w:t>
      </w:r>
      <w:r w:rsidR="00A25A6B">
        <w:rPr>
          <w:color w:val="auto"/>
        </w:rPr>
        <w:t>a</w:t>
      </w:r>
      <w:r w:rsidRPr="00E11B3C" w:rsidR="17B52258">
        <w:rPr>
          <w:color w:val="auto"/>
        </w:rPr>
        <w:t xml:space="preserve">s </w:t>
      </w:r>
      <w:r w:rsidR="00A25A6B">
        <w:rPr>
          <w:color w:val="auto"/>
        </w:rPr>
        <w:t xml:space="preserve">pessoas </w:t>
      </w:r>
      <w:r w:rsidRPr="00E11B3C" w:rsidR="17B52258">
        <w:rPr>
          <w:color w:val="auto"/>
        </w:rPr>
        <w:t>idos</w:t>
      </w:r>
      <w:r w:rsidR="00A25A6B">
        <w:rPr>
          <w:color w:val="auto"/>
        </w:rPr>
        <w:t>a</w:t>
      </w:r>
      <w:r w:rsidRPr="00E11B3C" w:rsidR="17B52258">
        <w:rPr>
          <w:color w:val="auto"/>
        </w:rPr>
        <w:t xml:space="preserve">s, reconhecendo a sua importância na sociedade. </w:t>
      </w:r>
    </w:p>
    <w:p w:rsidRPr="00E11B3C" w:rsidR="00EB16E6" w:rsidRDefault="17B52258" w14:paraId="64A322E2" w14:textId="09D75B70">
      <w:pPr>
        <w:pStyle w:val="02corpodetexto"/>
        <w:rPr>
          <w:color w:val="auto"/>
        </w:rPr>
      </w:pPr>
      <w:r w:rsidRPr="00E11B3C">
        <w:rPr>
          <w:color w:val="auto"/>
        </w:rPr>
        <w:t xml:space="preserve">O </w:t>
      </w:r>
      <w:r w:rsidRPr="00E11B3C" w:rsidR="093130DF">
        <w:rPr>
          <w:color w:val="auto"/>
        </w:rPr>
        <w:t>Censo Demográfico</w:t>
      </w:r>
      <w:r w:rsidRPr="00E11B3C">
        <w:rPr>
          <w:color w:val="auto"/>
        </w:rPr>
        <w:t xml:space="preserve"> </w:t>
      </w:r>
      <w:r w:rsidRPr="00E11B3C" w:rsidR="14927FAB">
        <w:rPr>
          <w:color w:val="auto"/>
        </w:rPr>
        <w:t>vem atualizar</w:t>
      </w:r>
      <w:r w:rsidRPr="00E11B3C" w:rsidDel="00EB16E6">
        <w:rPr>
          <w:color w:val="auto"/>
        </w:rPr>
        <w:t xml:space="preserve"> </w:t>
      </w:r>
      <w:r w:rsidRPr="00E11B3C">
        <w:rPr>
          <w:color w:val="auto"/>
        </w:rPr>
        <w:t xml:space="preserve">as </w:t>
      </w:r>
      <w:r w:rsidRPr="00BA5CB1">
        <w:rPr>
          <w:color w:val="auto"/>
        </w:rPr>
        <w:t>características dessa</w:t>
      </w:r>
      <w:r w:rsidRPr="00E11B3C">
        <w:rPr>
          <w:color w:val="auto"/>
        </w:rPr>
        <w:t xml:space="preserve"> parcela da população, fornecendo dados valiosos que orientam políticas públicas, programas sociais e estratégias de cuidados de saúde. </w:t>
      </w:r>
      <w:r w:rsidRPr="00E11B3C" w:rsidR="1C149F6A">
        <w:rPr>
          <w:color w:val="auto"/>
        </w:rPr>
        <w:t xml:space="preserve">Os dados apresentados nesse </w:t>
      </w:r>
      <w:r w:rsidRPr="00E11B3C">
        <w:rPr>
          <w:color w:val="auto"/>
        </w:rPr>
        <w:t xml:space="preserve">texto, </w:t>
      </w:r>
      <w:r w:rsidRPr="00E11B3C" w:rsidR="653B7B32">
        <w:rPr>
          <w:color w:val="auto"/>
        </w:rPr>
        <w:t xml:space="preserve">trazem </w:t>
      </w:r>
      <w:r w:rsidRPr="00E11B3C" w:rsidR="73F14FEE">
        <w:rPr>
          <w:color w:val="auto"/>
        </w:rPr>
        <w:t>alguns resultados para o</w:t>
      </w:r>
      <w:r w:rsidRPr="00E11B3C" w:rsidR="653B7B32">
        <w:rPr>
          <w:color w:val="auto"/>
        </w:rPr>
        <w:t xml:space="preserve"> recorte da população a partir dos 60 anos de idade. </w:t>
      </w:r>
    </w:p>
    <w:p w:rsidRPr="00E11B3C" w:rsidR="00574ACA" w:rsidP="00B36143" w:rsidRDefault="1B137389" w14:paraId="66571273" w14:textId="53C4AD71">
      <w:pPr>
        <w:pStyle w:val="01subtitulo1"/>
      </w:pPr>
      <w:r w:rsidRPr="00E11B3C">
        <w:t>Brasil: população por idade</w:t>
      </w:r>
      <w:r w:rsidR="00895D9B">
        <w:t xml:space="preserve"> de 60 anos e mais</w:t>
      </w:r>
      <w:r w:rsidRPr="00E11B3C">
        <w:t xml:space="preserve"> e sexo</w:t>
      </w:r>
    </w:p>
    <w:p w:rsidRPr="00E11B3C" w:rsidR="00723F9D" w:rsidP="3A825D3A" w:rsidRDefault="54042A88" w14:paraId="4ADCBCC0" w14:textId="5A8D82FA">
      <w:pPr>
        <w:pStyle w:val="TextoSinopse"/>
        <w:spacing w:before="0" w:after="120" w:line="324" w:lineRule="auto"/>
        <w:ind w:firstLine="567"/>
        <w:rPr>
          <w:sz w:val="20"/>
          <w:szCs w:val="20"/>
        </w:rPr>
      </w:pPr>
      <w:r w:rsidRPr="00E11B3C">
        <w:rPr>
          <w:sz w:val="20"/>
          <w:szCs w:val="20"/>
        </w:rPr>
        <w:t>De acordo com o Censo Demográfico 2022</w:t>
      </w:r>
      <w:r w:rsidRPr="00E11B3C" w:rsidR="04F088AE">
        <w:rPr>
          <w:sz w:val="20"/>
          <w:szCs w:val="20"/>
        </w:rPr>
        <w:t xml:space="preserve"> (Segunda Apuração)</w:t>
      </w:r>
      <w:r w:rsidRPr="00E11B3C">
        <w:rPr>
          <w:sz w:val="20"/>
          <w:szCs w:val="20"/>
        </w:rPr>
        <w:t>, a população</w:t>
      </w:r>
      <w:r w:rsidR="00A25A6B">
        <w:rPr>
          <w:sz w:val="20"/>
          <w:szCs w:val="20"/>
        </w:rPr>
        <w:t xml:space="preserve"> de pessoas</w:t>
      </w:r>
      <w:r w:rsidRPr="00E11B3C">
        <w:rPr>
          <w:sz w:val="20"/>
          <w:szCs w:val="20"/>
        </w:rPr>
        <w:t xml:space="preserve"> </w:t>
      </w:r>
      <w:r w:rsidRPr="00E11B3C" w:rsidR="00EB16E6">
        <w:rPr>
          <w:sz w:val="20"/>
          <w:szCs w:val="20"/>
        </w:rPr>
        <w:t>idosa</w:t>
      </w:r>
      <w:r w:rsidR="00A25A6B">
        <w:rPr>
          <w:sz w:val="20"/>
          <w:szCs w:val="20"/>
        </w:rPr>
        <w:t>s</w:t>
      </w:r>
      <w:r w:rsidRPr="00E11B3C" w:rsidR="00EB16E6">
        <w:rPr>
          <w:sz w:val="20"/>
          <w:szCs w:val="20"/>
        </w:rPr>
        <w:t xml:space="preserve"> </w:t>
      </w:r>
      <w:r w:rsidRPr="00E11B3C">
        <w:rPr>
          <w:sz w:val="20"/>
          <w:szCs w:val="20"/>
        </w:rPr>
        <w:t xml:space="preserve">residente no Brasil era de </w:t>
      </w:r>
      <w:r w:rsidRPr="00E11B3C" w:rsidR="009B277A">
        <w:rPr>
          <w:sz w:val="20"/>
          <w:szCs w:val="20"/>
        </w:rPr>
        <w:t>32.</w:t>
      </w:r>
      <w:r w:rsidRPr="00E11B3C" w:rsidR="00F735EA">
        <w:rPr>
          <w:sz w:val="20"/>
          <w:szCs w:val="20"/>
        </w:rPr>
        <w:t>113.490</w:t>
      </w:r>
      <w:r w:rsidRPr="00E11B3C">
        <w:rPr>
          <w:sz w:val="20"/>
          <w:szCs w:val="20"/>
        </w:rPr>
        <w:t xml:space="preserve"> pessoas, </w:t>
      </w:r>
      <w:r w:rsidRPr="00E11B3C" w:rsidR="32B8CE94">
        <w:rPr>
          <w:sz w:val="20"/>
          <w:szCs w:val="20"/>
        </w:rPr>
        <w:t>representando</w:t>
      </w:r>
      <w:r w:rsidRPr="00E11B3C">
        <w:rPr>
          <w:sz w:val="20"/>
          <w:szCs w:val="20"/>
        </w:rPr>
        <w:t xml:space="preserve"> um acréscimo de </w:t>
      </w:r>
      <w:r w:rsidRPr="00E11B3C" w:rsidR="005A1AE6">
        <w:rPr>
          <w:sz w:val="20"/>
          <w:szCs w:val="20"/>
        </w:rPr>
        <w:t>56,0</w:t>
      </w:r>
      <w:r w:rsidRPr="00E11B3C" w:rsidR="00EB16E6">
        <w:rPr>
          <w:sz w:val="20"/>
          <w:szCs w:val="20"/>
        </w:rPr>
        <w:t>%</w:t>
      </w:r>
      <w:r w:rsidRPr="00E11B3C">
        <w:rPr>
          <w:sz w:val="20"/>
          <w:szCs w:val="20"/>
        </w:rPr>
        <w:t xml:space="preserve"> </w:t>
      </w:r>
      <w:r w:rsidRPr="00E11B3C">
        <w:rPr>
          <w:sz w:val="20"/>
          <w:szCs w:val="20"/>
        </w:rPr>
        <w:lastRenderedPageBreak/>
        <w:t xml:space="preserve">em relação </w:t>
      </w:r>
      <w:r w:rsidR="00A25A6B">
        <w:rPr>
          <w:sz w:val="20"/>
          <w:szCs w:val="20"/>
        </w:rPr>
        <w:t>àquela</w:t>
      </w:r>
      <w:r w:rsidRPr="00E11B3C" w:rsidR="00EB16E6">
        <w:rPr>
          <w:sz w:val="20"/>
          <w:szCs w:val="20"/>
        </w:rPr>
        <w:t xml:space="preserve"> </w:t>
      </w:r>
      <w:r w:rsidRPr="00E11B3C">
        <w:rPr>
          <w:sz w:val="20"/>
          <w:szCs w:val="20"/>
        </w:rPr>
        <w:t xml:space="preserve">recenseada em 2010. Dessa população total, </w:t>
      </w:r>
      <w:r w:rsidRPr="00E11B3C" w:rsidR="008D121C">
        <w:rPr>
          <w:sz w:val="20"/>
          <w:szCs w:val="20"/>
        </w:rPr>
        <w:t>17.887.</w:t>
      </w:r>
      <w:r w:rsidRPr="00E11B3C" w:rsidR="001C0781">
        <w:rPr>
          <w:sz w:val="20"/>
          <w:szCs w:val="20"/>
        </w:rPr>
        <w:t>737</w:t>
      </w:r>
      <w:r w:rsidRPr="00E11B3C" w:rsidR="3316F479">
        <w:rPr>
          <w:sz w:val="20"/>
          <w:szCs w:val="20"/>
        </w:rPr>
        <w:t xml:space="preserve"> (</w:t>
      </w:r>
      <w:r w:rsidRPr="00E11B3C" w:rsidR="005D3502">
        <w:rPr>
          <w:sz w:val="20"/>
          <w:szCs w:val="20"/>
        </w:rPr>
        <w:t>55,7</w:t>
      </w:r>
      <w:r w:rsidRPr="00E11B3C" w:rsidR="5BC3F1A1">
        <w:rPr>
          <w:sz w:val="20"/>
          <w:szCs w:val="20"/>
        </w:rPr>
        <w:t>%</w:t>
      </w:r>
      <w:r w:rsidRPr="00E11B3C" w:rsidR="5625CB71">
        <w:rPr>
          <w:sz w:val="20"/>
          <w:szCs w:val="20"/>
        </w:rPr>
        <w:t>)</w:t>
      </w:r>
      <w:r w:rsidRPr="00E11B3C" w:rsidR="4C6A6505">
        <w:rPr>
          <w:sz w:val="20"/>
          <w:szCs w:val="20"/>
        </w:rPr>
        <w:t xml:space="preserve"> eram mulheres e</w:t>
      </w:r>
      <w:r w:rsidRPr="00E11B3C" w:rsidR="4C6A6505">
        <w:rPr>
          <w:color w:val="FF0000"/>
          <w:sz w:val="20"/>
          <w:szCs w:val="20"/>
        </w:rPr>
        <w:t xml:space="preserve"> </w:t>
      </w:r>
      <w:r w:rsidRPr="00E11B3C" w:rsidR="001C0781">
        <w:rPr>
          <w:sz w:val="20"/>
          <w:szCs w:val="20"/>
        </w:rPr>
        <w:t>14.225.753</w:t>
      </w:r>
      <w:r w:rsidRPr="00E11B3C" w:rsidR="39B7192B">
        <w:rPr>
          <w:color w:val="FF0000"/>
          <w:sz w:val="20"/>
          <w:szCs w:val="20"/>
        </w:rPr>
        <w:t xml:space="preserve"> </w:t>
      </w:r>
      <w:r w:rsidRPr="00E11B3C" w:rsidR="39B7192B">
        <w:rPr>
          <w:sz w:val="20"/>
          <w:szCs w:val="20"/>
        </w:rPr>
        <w:t>(</w:t>
      </w:r>
      <w:r w:rsidRPr="00E11B3C" w:rsidR="005D3502">
        <w:rPr>
          <w:sz w:val="20"/>
          <w:szCs w:val="20"/>
        </w:rPr>
        <w:t>44,3</w:t>
      </w:r>
      <w:r w:rsidRPr="00E11B3C" w:rsidR="2B45D52C">
        <w:rPr>
          <w:sz w:val="20"/>
          <w:szCs w:val="20"/>
        </w:rPr>
        <w:t>%</w:t>
      </w:r>
      <w:r w:rsidRPr="00E11B3C" w:rsidR="706263D1">
        <w:rPr>
          <w:sz w:val="20"/>
          <w:szCs w:val="20"/>
        </w:rPr>
        <w:t>)</w:t>
      </w:r>
      <w:r w:rsidRPr="00E11B3C" w:rsidR="7FCE912F">
        <w:rPr>
          <w:color w:val="FF0000"/>
          <w:sz w:val="20"/>
          <w:szCs w:val="20"/>
        </w:rPr>
        <w:t xml:space="preserve"> </w:t>
      </w:r>
      <w:r w:rsidRPr="00E11B3C" w:rsidR="7FCE912F">
        <w:rPr>
          <w:sz w:val="20"/>
          <w:szCs w:val="20"/>
        </w:rPr>
        <w:t xml:space="preserve">eram </w:t>
      </w:r>
      <w:r w:rsidRPr="00E11B3C">
        <w:rPr>
          <w:sz w:val="20"/>
          <w:szCs w:val="20"/>
        </w:rPr>
        <w:t xml:space="preserve">homens. Nesse documento, serão detalhadas </w:t>
      </w:r>
      <w:r w:rsidRPr="00E11B3C" w:rsidR="00EB16E6">
        <w:rPr>
          <w:sz w:val="20"/>
          <w:szCs w:val="20"/>
        </w:rPr>
        <w:t>algumas</w:t>
      </w:r>
      <w:r w:rsidRPr="00E11B3C">
        <w:rPr>
          <w:sz w:val="20"/>
          <w:szCs w:val="20"/>
        </w:rPr>
        <w:t xml:space="preserve"> características observadas na população</w:t>
      </w:r>
      <w:r w:rsidRPr="00E11B3C" w:rsidR="00EB16E6">
        <w:rPr>
          <w:sz w:val="20"/>
          <w:szCs w:val="20"/>
        </w:rPr>
        <w:t xml:space="preserve"> </w:t>
      </w:r>
      <w:r w:rsidR="00895D9B">
        <w:rPr>
          <w:sz w:val="20"/>
          <w:szCs w:val="20"/>
        </w:rPr>
        <w:t xml:space="preserve">brasileira de pessoas </w:t>
      </w:r>
      <w:r w:rsidRPr="00E11B3C" w:rsidR="00EB16E6">
        <w:rPr>
          <w:sz w:val="20"/>
          <w:szCs w:val="20"/>
        </w:rPr>
        <w:t>idosa</w:t>
      </w:r>
      <w:r w:rsidR="00895D9B">
        <w:rPr>
          <w:sz w:val="20"/>
          <w:szCs w:val="20"/>
        </w:rPr>
        <w:t>s,</w:t>
      </w:r>
      <w:r w:rsidRPr="00E11B3C">
        <w:rPr>
          <w:sz w:val="20"/>
          <w:szCs w:val="20"/>
        </w:rPr>
        <w:t xml:space="preserve"> segundo desagregações </w:t>
      </w:r>
      <w:r w:rsidRPr="00E11B3C" w:rsidR="00EB16E6">
        <w:rPr>
          <w:sz w:val="20"/>
          <w:szCs w:val="20"/>
        </w:rPr>
        <w:t>geográficas</w:t>
      </w:r>
      <w:r w:rsidRPr="00E11B3C" w:rsidR="000257F3">
        <w:rPr>
          <w:sz w:val="20"/>
          <w:szCs w:val="20"/>
        </w:rPr>
        <w:t>, faixas etárias e</w:t>
      </w:r>
      <w:r w:rsidRPr="00E11B3C">
        <w:rPr>
          <w:sz w:val="20"/>
          <w:szCs w:val="20"/>
        </w:rPr>
        <w:t xml:space="preserve"> sexo</w:t>
      </w:r>
      <w:r w:rsidRPr="00E11B3C" w:rsidR="00723F9D">
        <w:rPr>
          <w:rStyle w:val="Refdenotaderodap"/>
          <w:sz w:val="20"/>
          <w:szCs w:val="20"/>
        </w:rPr>
        <w:footnoteReference w:id="3"/>
      </w:r>
      <w:r w:rsidRPr="00E11B3C">
        <w:rPr>
          <w:sz w:val="20"/>
          <w:szCs w:val="20"/>
        </w:rPr>
        <w:t>.</w:t>
      </w:r>
    </w:p>
    <w:p w:rsidRPr="00E11B3C" w:rsidR="00574ACA" w:rsidP="00166415" w:rsidRDefault="4C530C1D" w14:paraId="7D8C59EB" w14:textId="41B79403">
      <w:pPr>
        <w:pStyle w:val="01subtitulo2"/>
      </w:pPr>
      <w:bookmarkStart w:name="_Toc143705205" w:id="5"/>
      <w:bookmarkStart w:name="_Toc143705514" w:id="6"/>
      <w:bookmarkStart w:name="_Toc149312738" w:id="7"/>
      <w:r w:rsidRPr="00E11B3C">
        <w:t>Estrutura etária da população</w:t>
      </w:r>
      <w:bookmarkEnd w:id="5"/>
      <w:bookmarkEnd w:id="6"/>
      <w:bookmarkEnd w:id="7"/>
    </w:p>
    <w:p w:rsidRPr="00E11B3C" w:rsidR="005E4B28" w:rsidP="003535B3" w:rsidRDefault="01CBB953" w14:paraId="541275A6" w14:textId="3C7B8568">
      <w:pPr>
        <w:pStyle w:val="TextoSinopse"/>
        <w:keepNext/>
        <w:keepLines/>
        <w:spacing w:before="0" w:after="120" w:line="324" w:lineRule="auto"/>
        <w:ind w:firstLine="567"/>
        <w:rPr>
          <w:color w:val="4472C4" w:themeColor="accent1"/>
          <w:sz w:val="20"/>
          <w:szCs w:val="20"/>
        </w:rPr>
      </w:pPr>
      <w:r w:rsidRPr="00E11B3C">
        <w:rPr>
          <w:sz w:val="20"/>
          <w:szCs w:val="20"/>
        </w:rPr>
        <w:t xml:space="preserve">A decomposição da população em grupos etários permite conhecer a relação entre eles, seus pesos na população total e observar a trajetória da dinâmica demográfica ao longo do tempo. </w:t>
      </w:r>
      <w:r w:rsidRPr="00E11B3C">
        <w:rPr>
          <w:color w:val="4471C4"/>
          <w:sz w:val="20"/>
          <w:szCs w:val="20"/>
        </w:rPr>
        <w:t xml:space="preserve"> </w:t>
      </w:r>
    </w:p>
    <w:p w:rsidRPr="00E11B3C" w:rsidR="005E4B28" w:rsidP="3A825D3A" w:rsidRDefault="01CBB953" w14:paraId="633852BF" w14:textId="5C0F6715">
      <w:pPr>
        <w:pStyle w:val="TextoSinopse"/>
        <w:spacing w:before="0" w:after="120" w:line="324" w:lineRule="auto"/>
        <w:ind w:firstLine="567"/>
        <w:rPr>
          <w:sz w:val="20"/>
          <w:szCs w:val="20"/>
        </w:rPr>
      </w:pPr>
      <w:r w:rsidRPr="00E11B3C">
        <w:rPr>
          <w:sz w:val="20"/>
          <w:szCs w:val="20"/>
        </w:rPr>
        <w:t xml:space="preserve">O </w:t>
      </w:r>
      <w:r w:rsidRPr="007E4D49">
        <w:rPr>
          <w:b/>
          <w:bCs/>
          <w:sz w:val="20"/>
          <w:szCs w:val="20"/>
        </w:rPr>
        <w:t>envelhecimento da população</w:t>
      </w:r>
      <w:r w:rsidRPr="00E11B3C">
        <w:rPr>
          <w:sz w:val="20"/>
          <w:szCs w:val="20"/>
        </w:rPr>
        <w:t xml:space="preserve"> é observado quando os grupos mais jovens passam a representar menores proporções da população total, relativamente aos grupos de adultos e </w:t>
      </w:r>
      <w:r w:rsidR="00895D9B">
        <w:rPr>
          <w:sz w:val="20"/>
          <w:szCs w:val="20"/>
        </w:rPr>
        <w:t xml:space="preserve">pessoas </w:t>
      </w:r>
      <w:r w:rsidRPr="00E11B3C">
        <w:rPr>
          <w:sz w:val="20"/>
          <w:szCs w:val="20"/>
        </w:rPr>
        <w:t>idos</w:t>
      </w:r>
      <w:r w:rsidR="00895D9B">
        <w:rPr>
          <w:sz w:val="20"/>
          <w:szCs w:val="20"/>
        </w:rPr>
        <w:t>a</w:t>
      </w:r>
      <w:r w:rsidRPr="00E11B3C">
        <w:rPr>
          <w:sz w:val="20"/>
          <w:szCs w:val="20"/>
        </w:rPr>
        <w:t xml:space="preserve">s. Esse fenômeno tem como principal indutor a redução do número médio de filhos tidos por mulher, que no Brasil ocorreu de forma progressiva e rápida desde o final da década de </w:t>
      </w:r>
      <w:r w:rsidRPr="00E11B3C" w:rsidR="0540FC9C">
        <w:rPr>
          <w:sz w:val="20"/>
          <w:szCs w:val="20"/>
        </w:rPr>
        <w:t>19</w:t>
      </w:r>
      <w:r w:rsidRPr="00E11B3C">
        <w:rPr>
          <w:sz w:val="20"/>
          <w:szCs w:val="20"/>
        </w:rPr>
        <w:t xml:space="preserve">60, e, em menor medida, devido à redução da mortalidade em todos os grupos etários, incluindo </w:t>
      </w:r>
      <w:r w:rsidR="00895D9B">
        <w:rPr>
          <w:sz w:val="20"/>
          <w:szCs w:val="20"/>
        </w:rPr>
        <w:t>entre as pessoas</w:t>
      </w:r>
      <w:r w:rsidRPr="00E11B3C">
        <w:rPr>
          <w:sz w:val="20"/>
          <w:szCs w:val="20"/>
        </w:rPr>
        <w:t xml:space="preserve"> idos</w:t>
      </w:r>
      <w:r w:rsidR="00895D9B">
        <w:rPr>
          <w:sz w:val="20"/>
          <w:szCs w:val="20"/>
        </w:rPr>
        <w:t>a</w:t>
      </w:r>
      <w:r w:rsidRPr="00E11B3C">
        <w:rPr>
          <w:sz w:val="20"/>
          <w:szCs w:val="20"/>
        </w:rPr>
        <w:t xml:space="preserve">s. </w:t>
      </w:r>
    </w:p>
    <w:p w:rsidRPr="00E11B3C" w:rsidR="005E4B28" w:rsidP="3A825D3A" w:rsidRDefault="6502F07F" w14:paraId="02CB4361" w14:textId="37C0FFE0">
      <w:pPr>
        <w:pStyle w:val="TextoSinopse"/>
        <w:spacing w:before="0" w:after="120" w:line="324" w:lineRule="auto"/>
        <w:ind w:firstLine="567"/>
        <w:rPr>
          <w:sz w:val="20"/>
          <w:szCs w:val="20"/>
        </w:rPr>
      </w:pPr>
      <w:r w:rsidRPr="00E11B3C">
        <w:rPr>
          <w:sz w:val="20"/>
          <w:szCs w:val="20"/>
        </w:rPr>
        <w:t xml:space="preserve">Em 1980, o Brasil tinha </w:t>
      </w:r>
      <w:r w:rsidRPr="00E11B3C" w:rsidR="00330924">
        <w:rPr>
          <w:sz w:val="20"/>
          <w:szCs w:val="20"/>
        </w:rPr>
        <w:t>6,1</w:t>
      </w:r>
      <w:r w:rsidRPr="00E11B3C">
        <w:rPr>
          <w:sz w:val="20"/>
          <w:szCs w:val="20"/>
        </w:rPr>
        <w:t>% da população com 6</w:t>
      </w:r>
      <w:r w:rsidRPr="00E11B3C" w:rsidR="000257F3">
        <w:rPr>
          <w:sz w:val="20"/>
          <w:szCs w:val="20"/>
        </w:rPr>
        <w:t>0</w:t>
      </w:r>
      <w:r w:rsidRPr="00E11B3C">
        <w:rPr>
          <w:sz w:val="20"/>
          <w:szCs w:val="20"/>
        </w:rPr>
        <w:t xml:space="preserve"> anos ou mais de idade. Já em 2022, esse grupo etário representou </w:t>
      </w:r>
      <w:r w:rsidRPr="00E11B3C" w:rsidR="00330924">
        <w:rPr>
          <w:sz w:val="20"/>
          <w:szCs w:val="20"/>
        </w:rPr>
        <w:t>15,8</w:t>
      </w:r>
      <w:r w:rsidRPr="00E11B3C">
        <w:rPr>
          <w:sz w:val="20"/>
          <w:szCs w:val="20"/>
        </w:rPr>
        <w:t xml:space="preserve">% da população total e um crescimento de </w:t>
      </w:r>
      <w:r w:rsidRPr="00E11B3C" w:rsidR="00EA3C75">
        <w:rPr>
          <w:sz w:val="20"/>
          <w:szCs w:val="20"/>
        </w:rPr>
        <w:t>46,6</w:t>
      </w:r>
      <w:r w:rsidRPr="00E11B3C">
        <w:rPr>
          <w:sz w:val="20"/>
          <w:szCs w:val="20"/>
        </w:rPr>
        <w:t xml:space="preserve">% em relação ao Censo Demográfico 2010, quando </w:t>
      </w:r>
      <w:r w:rsidRPr="00E11B3C" w:rsidR="2F22F8B6">
        <w:rPr>
          <w:sz w:val="20"/>
          <w:szCs w:val="20"/>
        </w:rPr>
        <w:t>representava</w:t>
      </w:r>
      <w:r w:rsidRPr="00E11B3C">
        <w:rPr>
          <w:sz w:val="20"/>
          <w:szCs w:val="20"/>
        </w:rPr>
        <w:t xml:space="preserve"> </w:t>
      </w:r>
      <w:r w:rsidRPr="00E11B3C" w:rsidR="000C5909">
        <w:rPr>
          <w:sz w:val="20"/>
          <w:szCs w:val="20"/>
        </w:rPr>
        <w:t>10,8</w:t>
      </w:r>
      <w:r w:rsidRPr="00E11B3C">
        <w:rPr>
          <w:sz w:val="20"/>
          <w:szCs w:val="20"/>
        </w:rPr>
        <w:t>%</w:t>
      </w:r>
      <w:r w:rsidRPr="00E11B3C" w:rsidR="4D351258">
        <w:rPr>
          <w:sz w:val="20"/>
          <w:szCs w:val="20"/>
        </w:rPr>
        <w:t xml:space="preserve"> da população</w:t>
      </w:r>
      <w:r w:rsidRPr="00E11B3C">
        <w:rPr>
          <w:sz w:val="20"/>
          <w:szCs w:val="20"/>
        </w:rPr>
        <w:t xml:space="preserve">. No outro extremo da pirâmide etária, o percentual de crianças de até 14 anos de idade, que era de 38,2% em 1980, </w:t>
      </w:r>
      <w:r w:rsidRPr="00E11B3C" w:rsidR="69E111F1">
        <w:rPr>
          <w:sz w:val="20"/>
          <w:szCs w:val="20"/>
        </w:rPr>
        <w:t>passou</w:t>
      </w:r>
      <w:r w:rsidRPr="00E11B3C">
        <w:rPr>
          <w:sz w:val="20"/>
          <w:szCs w:val="20"/>
        </w:rPr>
        <w:t xml:space="preserve"> a 19,8% em 2022</w:t>
      </w:r>
      <w:r w:rsidRPr="00E11B3C">
        <w:rPr>
          <w:color w:val="FF0000"/>
          <w:sz w:val="20"/>
          <w:szCs w:val="20"/>
        </w:rPr>
        <w:t xml:space="preserve"> </w:t>
      </w:r>
      <w:r w:rsidRPr="00E11B3C">
        <w:rPr>
          <w:sz w:val="20"/>
          <w:szCs w:val="20"/>
        </w:rPr>
        <w:t xml:space="preserve">(Tabela </w:t>
      </w:r>
      <w:r w:rsidRPr="00E11B3C" w:rsidR="006778E5">
        <w:rPr>
          <w:sz w:val="20"/>
          <w:szCs w:val="20"/>
        </w:rPr>
        <w:t>1</w:t>
      </w:r>
      <w:r w:rsidRPr="00E11B3C">
        <w:rPr>
          <w:sz w:val="20"/>
          <w:szCs w:val="20"/>
        </w:rPr>
        <w:t xml:space="preserve">). </w:t>
      </w:r>
    </w:p>
    <w:tbl>
      <w:tblPr>
        <w:tblW w:w="6804" w:type="dxa"/>
        <w:jc w:val="center"/>
        <w:tblBorders>
          <w:top w:val="single" w:color="auto" w:sz="6" w:space="0"/>
          <w:bottom w:val="single" w:color="auto" w:sz="6" w:space="0"/>
          <w:insideV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814"/>
        <w:gridCol w:w="1830"/>
        <w:gridCol w:w="1855"/>
      </w:tblGrid>
      <w:tr w:rsidRPr="00E11B3C" w:rsidR="779CDA7D" w:rsidTr="6FC8D428" w14:paraId="3A56BD15" w14:textId="77777777">
        <w:trPr>
          <w:trHeight w:val="315"/>
          <w:jc w:val="center"/>
        </w:trPr>
        <w:tc>
          <w:tcPr>
            <w:tcW w:w="6804" w:type="dxa"/>
            <w:gridSpan w:val="4"/>
            <w:tcBorders>
              <w:top w:val="none" w:color="000000" w:themeColor="text1" w:sz="6" w:space="0"/>
              <w:left w:val="none" w:color="000000" w:themeColor="text1" w:sz="4" w:space="0"/>
              <w:bottom w:val="none" w:color="000000" w:themeColor="text1" w:sz="6" w:space="0"/>
              <w:right w:val="none" w:color="000000" w:themeColor="text1" w:sz="4" w:space="0"/>
            </w:tcBorders>
            <w:shd w:val="clear" w:color="auto" w:fill="auto"/>
            <w:vAlign w:val="bottom"/>
            <w:hideMark/>
          </w:tcPr>
          <w:p w:rsidRPr="00E11B3C" w:rsidR="252F1E1D" w:rsidP="67092407" w:rsidRDefault="2F6722A1" w14:paraId="5D5AC656" w14:textId="6269DC12">
            <w:pPr>
              <w:spacing w:after="120" w:line="360" w:lineRule="auto"/>
              <w:ind w:left="567" w:right="850" w:firstLine="284"/>
              <w:jc w:val="center"/>
              <w:rPr>
                <w:b/>
                <w:bCs/>
              </w:rPr>
            </w:pPr>
            <w:r w:rsidRPr="00E11B3C">
              <w:rPr>
                <w:b/>
                <w:bCs/>
              </w:rPr>
              <w:t xml:space="preserve">Tabela </w:t>
            </w:r>
            <w:r w:rsidRPr="00E11B3C" w:rsidR="006778E5">
              <w:rPr>
                <w:b/>
                <w:bCs/>
              </w:rPr>
              <w:t>1</w:t>
            </w:r>
            <w:r w:rsidRPr="00E11B3C" w:rsidR="009D3F7F">
              <w:rPr>
                <w:b/>
                <w:bCs/>
              </w:rPr>
              <w:t xml:space="preserve"> -</w:t>
            </w:r>
            <w:r w:rsidRPr="00E11B3C" w:rsidR="4220F7AB">
              <w:rPr>
                <w:b/>
                <w:bCs/>
              </w:rPr>
              <w:t xml:space="preserve"> Proporção da população residente</w:t>
            </w:r>
            <w:r w:rsidRPr="00E11B3C" w:rsidR="4FDD801D">
              <w:rPr>
                <w:b/>
                <w:bCs/>
              </w:rPr>
              <w:t xml:space="preserve"> </w:t>
            </w:r>
            <w:r w:rsidRPr="00E11B3C" w:rsidR="2F8E2F84">
              <w:rPr>
                <w:b/>
                <w:bCs/>
              </w:rPr>
              <w:t>por</w:t>
            </w:r>
            <w:r w:rsidRPr="00E11B3C" w:rsidR="4220F7AB">
              <w:rPr>
                <w:b/>
                <w:bCs/>
              </w:rPr>
              <w:t xml:space="preserve"> grupos etários específicos </w:t>
            </w:r>
            <w:r w:rsidRPr="00E11B3C" w:rsidR="3EF3C21A">
              <w:rPr>
                <w:b/>
                <w:bCs/>
              </w:rPr>
              <w:t xml:space="preserve">- </w:t>
            </w:r>
            <w:r w:rsidRPr="00E11B3C" w:rsidR="4220F7AB">
              <w:rPr>
                <w:b/>
                <w:bCs/>
              </w:rPr>
              <w:t>Brasil</w:t>
            </w:r>
            <w:r w:rsidRPr="00E11B3C" w:rsidR="33888EE3">
              <w:rPr>
                <w:b/>
                <w:bCs/>
              </w:rPr>
              <w:t xml:space="preserve"> - </w:t>
            </w:r>
            <w:r w:rsidRPr="00E11B3C" w:rsidR="4220F7AB">
              <w:rPr>
                <w:b/>
                <w:bCs/>
              </w:rPr>
              <w:t>1980/2022</w:t>
            </w:r>
          </w:p>
        </w:tc>
      </w:tr>
      <w:tr w:rsidRPr="00E11B3C" w:rsidR="005E4B28" w:rsidTr="6FC8D428" w14:paraId="2C0D9D70" w14:textId="77777777">
        <w:trPr>
          <w:trHeight w:val="315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B063F9" w:rsidRDefault="005E4B28" w14:paraId="281B6778" w14:textId="1ABFAD5A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Ano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DB386D" w:rsidRDefault="005E4B28" w14:paraId="3E5D3771" w14:textId="68D54A59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População de 0 a 14 anos (%)</w:t>
            </w:r>
          </w:p>
        </w:tc>
        <w:tc>
          <w:tcPr>
            <w:tcW w:w="1830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DB386D" w:rsidRDefault="005E4B28" w14:paraId="1924C385" w14:textId="438E11E7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 xml:space="preserve">População de 15 a </w:t>
            </w:r>
            <w:r w:rsidRPr="00E11B3C" w:rsidR="00F859D4">
              <w:rPr>
                <w:rFonts w:cs="Arial"/>
              </w:rPr>
              <w:t>59</w:t>
            </w:r>
            <w:r w:rsidRPr="00E11B3C">
              <w:rPr>
                <w:rFonts w:cs="Arial"/>
              </w:rPr>
              <w:t xml:space="preserve"> anos (%)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DB386D" w:rsidRDefault="005E4B28" w14:paraId="326D7426" w14:textId="7156509F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População de 6</w:t>
            </w:r>
            <w:r w:rsidRPr="00E11B3C" w:rsidR="00F859D4">
              <w:rPr>
                <w:rFonts w:cs="Arial"/>
              </w:rPr>
              <w:t>0</w:t>
            </w:r>
            <w:r w:rsidRPr="00E11B3C">
              <w:rPr>
                <w:rFonts w:cs="Arial"/>
              </w:rPr>
              <w:t xml:space="preserve"> anos ou mais</w:t>
            </w:r>
            <w:r w:rsidR="00B50970">
              <w:rPr>
                <w:rFonts w:cs="Arial"/>
              </w:rPr>
              <w:t xml:space="preserve"> de idade</w:t>
            </w:r>
            <w:r w:rsidRPr="00E11B3C">
              <w:rPr>
                <w:rFonts w:cs="Arial"/>
              </w:rPr>
              <w:t xml:space="preserve"> (%)</w:t>
            </w:r>
          </w:p>
        </w:tc>
      </w:tr>
      <w:tr w:rsidRPr="00E11B3C" w:rsidR="005E4B28" w:rsidTr="6FC8D428" w14:paraId="41193A7E" w14:textId="77777777">
        <w:trPr>
          <w:trHeight w:val="315"/>
          <w:jc w:val="center"/>
        </w:trPr>
        <w:tc>
          <w:tcPr>
            <w:tcW w:w="1305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0B063F9" w:rsidRDefault="005E4B28" w14:paraId="215D9E0B" w14:textId="466A0A25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1980</w:t>
            </w:r>
          </w:p>
        </w:tc>
        <w:tc>
          <w:tcPr>
            <w:tcW w:w="181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1F84C2FF" w14:textId="77777777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38,2 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4339708D" w14:textId="6B71B40A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5</w:t>
            </w:r>
            <w:r w:rsidRPr="00E11B3C" w:rsidR="00923C97">
              <w:rPr>
                <w:rFonts w:cs="Arial"/>
              </w:rPr>
              <w:t>5</w:t>
            </w:r>
            <w:r w:rsidRPr="00E11B3C">
              <w:rPr>
                <w:rFonts w:cs="Arial"/>
              </w:rPr>
              <w:t>,</w:t>
            </w:r>
            <w:r w:rsidRPr="00E11B3C" w:rsidR="00923C97">
              <w:rPr>
                <w:rFonts w:cs="Arial"/>
              </w:rPr>
              <w:t>6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855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00F859D4" w14:paraId="0D9FA8BE" w14:textId="31A85363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1</w:t>
            </w:r>
            <w:r w:rsidRPr="00E11B3C" w:rsidR="5A6318ED">
              <w:rPr>
                <w:rFonts w:cs="Arial"/>
              </w:rPr>
              <w:t> </w:t>
            </w:r>
          </w:p>
        </w:tc>
      </w:tr>
      <w:tr w:rsidRPr="00E11B3C" w:rsidR="005E4B28" w:rsidTr="6FC8D428" w14:paraId="617AE1E9" w14:textId="77777777">
        <w:trPr>
          <w:trHeight w:val="315"/>
          <w:jc w:val="center"/>
        </w:trPr>
        <w:tc>
          <w:tcPr>
            <w:tcW w:w="13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0B063F9" w:rsidRDefault="005E4B28" w14:paraId="7FE5D9D2" w14:textId="6D140CF9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1991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2FE25CA1" w14:textId="77777777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34,7 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00F859D4" w14:paraId="1A085266" w14:textId="309596F3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58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0</w:t>
            </w:r>
            <w:r w:rsidRPr="00E11B3C" w:rsidR="5A6318ED">
              <w:rPr>
                <w:rFonts w:cs="Arial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00F859D4" w14:paraId="4C4DD896" w14:textId="671098C6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7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3</w:t>
            </w:r>
            <w:r w:rsidRPr="00E11B3C" w:rsidR="5A6318ED">
              <w:rPr>
                <w:rFonts w:cs="Arial"/>
              </w:rPr>
              <w:t> </w:t>
            </w:r>
          </w:p>
        </w:tc>
      </w:tr>
      <w:tr w:rsidRPr="00E11B3C" w:rsidR="005E4B28" w:rsidTr="6FC8D428" w14:paraId="33EAD0C1" w14:textId="77777777">
        <w:trPr>
          <w:cantSplit/>
          <w:trHeight w:val="315"/>
          <w:jc w:val="center"/>
        </w:trPr>
        <w:tc>
          <w:tcPr>
            <w:tcW w:w="13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0B063F9" w:rsidRDefault="005E4B28" w14:paraId="4239854E" w14:textId="35429D00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33BBDD20" w14:textId="77777777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29,6 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491EDBA8" w14:textId="0CB6B67C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F859D4">
              <w:rPr>
                <w:rFonts w:cs="Arial"/>
              </w:rPr>
              <w:t>1</w:t>
            </w:r>
            <w:r w:rsidRPr="00E11B3C">
              <w:rPr>
                <w:rFonts w:cs="Arial"/>
              </w:rPr>
              <w:t>,</w:t>
            </w:r>
            <w:r w:rsidRPr="00E11B3C" w:rsidR="00F859D4">
              <w:rPr>
                <w:rFonts w:cs="Arial"/>
              </w:rPr>
              <w:t>9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00F859D4" w14:paraId="3FDD9D5D" w14:textId="3FB89C14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8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6</w:t>
            </w:r>
            <w:r w:rsidRPr="00E11B3C" w:rsidR="5A6318ED">
              <w:rPr>
                <w:rFonts w:cs="Arial"/>
              </w:rPr>
              <w:t> </w:t>
            </w:r>
          </w:p>
        </w:tc>
      </w:tr>
      <w:tr w:rsidRPr="00E11B3C" w:rsidR="005E4B28" w:rsidTr="6FC8D428" w14:paraId="1734CA58" w14:textId="77777777">
        <w:trPr>
          <w:trHeight w:val="315"/>
          <w:jc w:val="center"/>
        </w:trPr>
        <w:tc>
          <w:tcPr>
            <w:tcW w:w="13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0B063F9" w:rsidRDefault="005E4B28" w14:paraId="52573907" w14:textId="578DDC3F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2010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7733B53B" w14:textId="77777777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24,1 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5A6318ED" w14:paraId="15BC83A9" w14:textId="18FF558C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F859D4">
              <w:rPr>
                <w:rFonts w:cs="Arial"/>
              </w:rPr>
              <w:t>5</w:t>
            </w:r>
            <w:r w:rsidRPr="00E11B3C">
              <w:rPr>
                <w:rFonts w:cs="Arial"/>
              </w:rPr>
              <w:t>,</w:t>
            </w:r>
            <w:r w:rsidRPr="00E11B3C" w:rsidR="00F859D4">
              <w:rPr>
                <w:rFonts w:cs="Arial"/>
              </w:rPr>
              <w:t>1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E11B3C" w:rsidR="005E4B28" w:rsidP="6FC8D428" w:rsidRDefault="00F859D4" w14:paraId="7C139B2B" w14:textId="3DA102A6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10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8</w:t>
            </w:r>
            <w:r w:rsidRPr="00E11B3C" w:rsidR="5A6318ED">
              <w:rPr>
                <w:rFonts w:cs="Arial"/>
              </w:rPr>
              <w:t> </w:t>
            </w:r>
          </w:p>
        </w:tc>
      </w:tr>
      <w:tr w:rsidRPr="00E11B3C" w:rsidR="005E4B28" w:rsidTr="6FC8D428" w14:paraId="31344C34" w14:textId="77777777">
        <w:trPr>
          <w:trHeight w:val="315"/>
          <w:jc w:val="center"/>
        </w:trPr>
        <w:tc>
          <w:tcPr>
            <w:tcW w:w="1305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0B063F9" w:rsidRDefault="005E4B28" w14:paraId="5F43400C" w14:textId="78472F28">
            <w:pPr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2022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1E5F853" w:rsidRDefault="5A6318ED" w14:paraId="31FD0166" w14:textId="77777777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19,8 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1E5F853" w:rsidRDefault="5A6318ED" w14:paraId="522B7541" w14:textId="5F2C02DC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F859D4">
              <w:rPr>
                <w:rFonts w:cs="Arial"/>
              </w:rPr>
              <w:t>4</w:t>
            </w:r>
            <w:r w:rsidRPr="00E11B3C">
              <w:rPr>
                <w:rFonts w:cs="Arial"/>
              </w:rPr>
              <w:t>,</w:t>
            </w:r>
            <w:r w:rsidRPr="00E11B3C" w:rsidR="00F859D4">
              <w:rPr>
                <w:rFonts w:cs="Arial"/>
              </w:rPr>
              <w:t>4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E11B3C" w:rsidR="005E4B28" w:rsidP="01E5F853" w:rsidRDefault="5A6318ED" w14:paraId="683E183A" w14:textId="444C871B">
            <w:pPr>
              <w:spacing w:after="120"/>
              <w:ind w:left="284" w:firstLine="709"/>
              <w:jc w:val="right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</w:t>
            </w:r>
            <w:r w:rsidRPr="00E11B3C" w:rsidR="00F859D4">
              <w:rPr>
                <w:rFonts w:cs="Arial"/>
              </w:rPr>
              <w:t>5</w:t>
            </w:r>
            <w:r w:rsidRPr="00E11B3C">
              <w:rPr>
                <w:rFonts w:cs="Arial"/>
              </w:rPr>
              <w:t>,</w:t>
            </w:r>
            <w:r w:rsidRPr="00E11B3C" w:rsidR="00F859D4">
              <w:rPr>
                <w:rFonts w:cs="Arial"/>
              </w:rPr>
              <w:t>8</w:t>
            </w:r>
            <w:r w:rsidRPr="00E11B3C">
              <w:rPr>
                <w:rFonts w:cs="Arial"/>
              </w:rPr>
              <w:t> </w:t>
            </w:r>
          </w:p>
        </w:tc>
      </w:tr>
      <w:tr w:rsidRPr="00E11B3C" w:rsidR="779CDA7D" w:rsidTr="6FC8D428" w14:paraId="353DDC53" w14:textId="77777777">
        <w:trPr>
          <w:trHeight w:val="300"/>
          <w:jc w:val="center"/>
        </w:trPr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172528E7" w:rsidP="67092407" w:rsidRDefault="26AD8DF3" w14:paraId="54468A4B" w14:textId="3569B66A">
            <w:pPr>
              <w:pStyle w:val="TextoSinopse"/>
              <w:spacing w:before="0" w:line="259" w:lineRule="auto"/>
              <w:ind w:firstLine="0"/>
              <w:jc w:val="left"/>
              <w:rPr>
                <w:rStyle w:val="fonteChar1"/>
              </w:rPr>
            </w:pPr>
            <w:r w:rsidRPr="00E11B3C">
              <w:rPr>
                <w:rStyle w:val="fonteChar1"/>
              </w:rPr>
              <w:t>Fonte: IBGE, Censo Demográfico 1980/2022.</w:t>
            </w:r>
          </w:p>
          <w:p w:rsidRPr="00E11B3C" w:rsidR="172528E7" w:rsidP="67092407" w:rsidRDefault="706E24E6" w14:paraId="042D6EED" w14:textId="3025B2A3">
            <w:pPr>
              <w:pStyle w:val="TextoSinopse"/>
              <w:spacing w:before="0" w:line="259" w:lineRule="auto"/>
              <w:ind w:firstLine="0"/>
              <w:jc w:val="left"/>
              <w:rPr>
                <w:rStyle w:val="fonteChar1"/>
              </w:rPr>
            </w:pPr>
            <w:r w:rsidRPr="00E11B3C">
              <w:rPr>
                <w:rStyle w:val="fonteChar1"/>
              </w:rPr>
              <w:t xml:space="preserve">Nota: </w:t>
            </w:r>
            <w:r w:rsidRPr="00E11B3C" w:rsidR="6FC64A0B">
              <w:rPr>
                <w:rStyle w:val="fonteChar1"/>
              </w:rPr>
              <w:t>As diferenças entre soma de parcelas e respectivos totais são provenientes do critério de arredondamento.</w:t>
            </w:r>
          </w:p>
        </w:tc>
      </w:tr>
    </w:tbl>
    <w:p w:rsidRPr="00895D9B" w:rsidR="00850DCD" w:rsidP="00425F4B" w:rsidRDefault="00895D9B" w14:paraId="0049DF38" w14:textId="548821E7">
      <w:pPr>
        <w:pStyle w:val="TextoSinopse"/>
        <w:spacing w:before="0" w:after="120" w:line="324" w:lineRule="auto"/>
        <w:ind w:firstLine="284"/>
        <w:rPr>
          <w:sz w:val="20"/>
          <w:szCs w:val="20"/>
        </w:rPr>
      </w:pPr>
      <w:r w:rsidRPr="00895D9B">
        <w:rPr>
          <w:sz w:val="20"/>
          <w:szCs w:val="20"/>
        </w:rPr>
        <w:lastRenderedPageBreak/>
        <w:t>No Gráfico 1, destaca-se o crescimento populacional dos diversos grupos etários a partir dos 60 anos de idade, indicando que o grupo mais populoso é de 60 a 64 anos, e o de maior crescimento relativo foi o de 65-69 anos</w:t>
      </w:r>
      <w:r w:rsidR="005E7DA5">
        <w:rPr>
          <w:sz w:val="20"/>
          <w:szCs w:val="20"/>
        </w:rPr>
        <w:t>.</w:t>
      </w:r>
    </w:p>
    <w:p w:rsidR="00A50676" w:rsidP="00850DCD" w:rsidRDefault="00A50676" w14:paraId="1A7B005C" w14:textId="77777777">
      <w:pPr>
        <w:pStyle w:val="TextoSinopse"/>
        <w:spacing w:before="0" w:after="120" w:line="360" w:lineRule="auto"/>
        <w:ind w:firstLine="0"/>
        <w:jc w:val="center"/>
        <w:rPr>
          <w:b/>
          <w:bCs/>
          <w:sz w:val="20"/>
          <w:szCs w:val="20"/>
        </w:rPr>
      </w:pPr>
    </w:p>
    <w:p w:rsidRPr="006060EF" w:rsidR="69CA0AD8" w:rsidP="00850DCD" w:rsidRDefault="006060EF" w14:paraId="369C4782" w14:textId="3641403B">
      <w:pPr>
        <w:pStyle w:val="TextoSinopse"/>
        <w:spacing w:before="0" w:after="120" w:line="360" w:lineRule="auto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Gráfico 1: </w:t>
      </w:r>
      <w:r w:rsidRPr="006060EF">
        <w:rPr>
          <w:b/>
          <w:bCs/>
          <w:sz w:val="20"/>
          <w:szCs w:val="20"/>
        </w:rPr>
        <w:t xml:space="preserve">População total e variação </w:t>
      </w:r>
      <w:r>
        <w:rPr>
          <w:b/>
          <w:bCs/>
          <w:sz w:val="20"/>
          <w:szCs w:val="20"/>
        </w:rPr>
        <w:t>d</w:t>
      </w:r>
      <w:r w:rsidRPr="006060EF">
        <w:rPr>
          <w:b/>
          <w:bCs/>
          <w:sz w:val="20"/>
          <w:szCs w:val="20"/>
        </w:rPr>
        <w:t>o total populacional por grupos etários acima de 60 anos de idade</w:t>
      </w:r>
    </w:p>
    <w:p w:rsidR="00CD2766" w:rsidP="02880A70" w:rsidRDefault="00CD2766" w14:paraId="37F5E557" w14:textId="6A0ADC07">
      <w:pPr>
        <w:pStyle w:val="TextoSinopse"/>
        <w:spacing w:before="0" w:after="120" w:line="360" w:lineRule="auto"/>
        <w:ind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3DA7F107" wp14:editId="31D8A4EB">
            <wp:extent cx="5400040" cy="3562985"/>
            <wp:effectExtent l="0" t="0" r="0" b="0"/>
            <wp:docPr id="15083264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D83EF4-DC35-1CB8-07A3-C837082E3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Pr="00E11B3C" w:rsidR="00595961" w:rsidP="00595961" w:rsidRDefault="00595961" w14:paraId="6FF83C3F" w14:textId="1FA5A725">
      <w:pPr>
        <w:spacing w:after="120" w:line="259" w:lineRule="auto"/>
        <w:jc w:val="both"/>
        <w:rPr>
          <w:rStyle w:val="fonteChar1"/>
        </w:rPr>
      </w:pPr>
      <w:r w:rsidRPr="00E11B3C">
        <w:rPr>
          <w:rStyle w:val="fonteChar1"/>
        </w:rPr>
        <w:t xml:space="preserve">Fonte: IBGE, Censo Demográfico </w:t>
      </w:r>
      <w:r w:rsidR="00DD6EAE">
        <w:rPr>
          <w:rStyle w:val="fonteChar1"/>
        </w:rPr>
        <w:t xml:space="preserve">2010, </w:t>
      </w:r>
      <w:r w:rsidRPr="00E11B3C">
        <w:rPr>
          <w:rStyle w:val="fonteChar1"/>
        </w:rPr>
        <w:t>2022.</w:t>
      </w:r>
    </w:p>
    <w:p w:rsidRPr="00E11B3C" w:rsidR="00595961" w:rsidP="02880A70" w:rsidRDefault="00595961" w14:paraId="62BACC96" w14:textId="77777777">
      <w:pPr>
        <w:pStyle w:val="TextoSinopse"/>
        <w:spacing w:before="0" w:after="120" w:line="360" w:lineRule="auto"/>
        <w:ind w:firstLine="0"/>
        <w:rPr>
          <w:sz w:val="20"/>
          <w:szCs w:val="20"/>
        </w:rPr>
      </w:pPr>
    </w:p>
    <w:p w:rsidRPr="00E11B3C" w:rsidR="009963A7" w:rsidP="3A825D3A" w:rsidRDefault="01CBB953" w14:paraId="50877370" w14:textId="1D2178FD">
      <w:pPr>
        <w:pStyle w:val="TextoSinopse"/>
        <w:spacing w:before="0" w:after="120" w:line="324" w:lineRule="auto"/>
        <w:ind w:firstLine="567"/>
        <w:rPr>
          <w:sz w:val="20"/>
          <w:szCs w:val="20"/>
        </w:rPr>
      </w:pPr>
      <w:r w:rsidRPr="00E11B3C">
        <w:rPr>
          <w:sz w:val="20"/>
          <w:szCs w:val="20"/>
        </w:rPr>
        <w:t xml:space="preserve">Em 2022, a Região Norte é a mais jovem do </w:t>
      </w:r>
      <w:r w:rsidRPr="00E11B3C" w:rsidR="491CEC5F">
        <w:rPr>
          <w:sz w:val="20"/>
          <w:szCs w:val="20"/>
        </w:rPr>
        <w:t>P</w:t>
      </w:r>
      <w:r w:rsidRPr="00E11B3C">
        <w:rPr>
          <w:sz w:val="20"/>
          <w:szCs w:val="20"/>
        </w:rPr>
        <w:t xml:space="preserve">aís, seguida do Nordeste. </w:t>
      </w:r>
      <w:r w:rsidRPr="00E11B3C" w:rsidR="63BD029E">
        <w:rPr>
          <w:sz w:val="20"/>
          <w:szCs w:val="20"/>
        </w:rPr>
        <w:t xml:space="preserve">As </w:t>
      </w:r>
      <w:r w:rsidRPr="00E11B3C" w:rsidR="71D5DE1F">
        <w:rPr>
          <w:sz w:val="20"/>
          <w:szCs w:val="20"/>
        </w:rPr>
        <w:t>R</w:t>
      </w:r>
      <w:r w:rsidRPr="00E11B3C" w:rsidR="63BD029E">
        <w:rPr>
          <w:sz w:val="20"/>
          <w:szCs w:val="20"/>
        </w:rPr>
        <w:t xml:space="preserve">egiões </w:t>
      </w:r>
      <w:r w:rsidRPr="00E11B3C">
        <w:rPr>
          <w:sz w:val="20"/>
          <w:szCs w:val="20"/>
        </w:rPr>
        <w:t xml:space="preserve">Sudeste e Sul são aquelas que apresentam estruturas mais envelhecidas e o Centro-Oeste, uma estrutura intermediária, com distribuição etária próxima da média do </w:t>
      </w:r>
      <w:r w:rsidRPr="00E11B3C" w:rsidR="22E8A4F6">
        <w:rPr>
          <w:sz w:val="20"/>
          <w:szCs w:val="20"/>
        </w:rPr>
        <w:t>P</w:t>
      </w:r>
      <w:r w:rsidRPr="00E11B3C">
        <w:rPr>
          <w:sz w:val="20"/>
          <w:szCs w:val="20"/>
        </w:rPr>
        <w:t>aís (</w:t>
      </w:r>
      <w:r w:rsidRPr="00E11B3C" w:rsidR="003535B3">
        <w:rPr>
          <w:sz w:val="20"/>
          <w:szCs w:val="20"/>
        </w:rPr>
        <w:t>Tabela</w:t>
      </w:r>
      <w:r w:rsidRPr="00E11B3C" w:rsidR="006778E5">
        <w:rPr>
          <w:sz w:val="20"/>
          <w:szCs w:val="20"/>
        </w:rPr>
        <w:t xml:space="preserve"> 2</w:t>
      </w:r>
      <w:r w:rsidRPr="00E11B3C">
        <w:rPr>
          <w:sz w:val="20"/>
          <w:szCs w:val="20"/>
        </w:rPr>
        <w:t xml:space="preserve">). </w:t>
      </w:r>
      <w:r w:rsidRPr="00E11B3C" w:rsidR="3A4F7B72">
        <w:rPr>
          <w:sz w:val="20"/>
          <w:szCs w:val="20"/>
        </w:rPr>
        <w:t xml:space="preserve"> As proporções da população segundo grandes grupos etários, em 2022, para as Grandes Regiões, se encontram na Tabela </w:t>
      </w:r>
      <w:r w:rsidRPr="00E11B3C" w:rsidR="006778E5">
        <w:rPr>
          <w:sz w:val="20"/>
          <w:szCs w:val="20"/>
        </w:rPr>
        <w:t>2</w:t>
      </w:r>
      <w:r w:rsidRPr="00E11B3C" w:rsidR="3A4F7B72">
        <w:rPr>
          <w:sz w:val="20"/>
          <w:szCs w:val="20"/>
        </w:rPr>
        <w:t>.</w:t>
      </w:r>
    </w:p>
    <w:p w:rsidRPr="00E11B3C" w:rsidR="00B039AB" w:rsidP="3A825D3A" w:rsidRDefault="00B039AB" w14:paraId="793C04FC" w14:textId="77777777">
      <w:pPr>
        <w:pStyle w:val="TextoSinopse"/>
        <w:spacing w:before="0" w:after="120" w:line="324" w:lineRule="auto"/>
        <w:ind w:firstLine="567"/>
        <w:rPr>
          <w:sz w:val="20"/>
          <w:szCs w:val="20"/>
        </w:rPr>
      </w:pPr>
    </w:p>
    <w:p w:rsidRPr="00E11B3C" w:rsidR="00B039AB" w:rsidP="6CB41468" w:rsidRDefault="00B039AB" w14:paraId="003AF6F4" w14:textId="77777777">
      <w:pPr>
        <w:pStyle w:val="TextoSinopse"/>
        <w:spacing w:before="0" w:line="259" w:lineRule="auto"/>
        <w:ind w:firstLine="567"/>
        <w:jc w:val="left"/>
        <w:rPr>
          <w:sz w:val="18"/>
          <w:szCs w:val="18"/>
        </w:rPr>
      </w:pPr>
    </w:p>
    <w:tbl>
      <w:tblPr>
        <w:tblW w:w="7513" w:type="dxa"/>
        <w:jc w:val="center"/>
        <w:tblBorders>
          <w:top w:val="single" w:color="auto" w:sz="6" w:space="0"/>
          <w:bottom w:val="single" w:color="auto" w:sz="6" w:space="0"/>
          <w:insideV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722"/>
        <w:gridCol w:w="1907"/>
        <w:gridCol w:w="1765"/>
      </w:tblGrid>
      <w:tr w:rsidRPr="00E11B3C" w:rsidR="653DC641" w:rsidTr="00166415" w14:paraId="304C8D88" w14:textId="77777777">
        <w:trPr>
          <w:trHeight w:val="20"/>
          <w:jc w:val="center"/>
        </w:trPr>
        <w:tc>
          <w:tcPr>
            <w:tcW w:w="7513" w:type="dxa"/>
            <w:gridSpan w:val="4"/>
            <w:tcBorders>
              <w:top w:val="nil"/>
              <w:bottom w:val="single" w:color="auto" w:sz="6" w:space="0"/>
            </w:tcBorders>
            <w:shd w:val="clear" w:color="auto" w:fill="auto"/>
            <w:vAlign w:val="bottom"/>
            <w:hideMark/>
          </w:tcPr>
          <w:p w:rsidRPr="00E11B3C" w:rsidR="7672C151" w:rsidP="00166415" w:rsidRDefault="58BB548C" w14:paraId="70EB7AE1" w14:textId="213AF422">
            <w:pPr>
              <w:pStyle w:val="TextoSinopse"/>
              <w:keepNext/>
              <w:keepLines/>
              <w:spacing w:before="0" w:after="120" w:line="360" w:lineRule="auto"/>
              <w:ind w:left="567" w:right="850" w:hanging="27"/>
              <w:jc w:val="center"/>
              <w:rPr>
                <w:b/>
                <w:bCs/>
                <w:sz w:val="20"/>
                <w:szCs w:val="20"/>
              </w:rPr>
            </w:pPr>
            <w:r w:rsidRPr="00E11B3C">
              <w:rPr>
                <w:b/>
                <w:bCs/>
                <w:sz w:val="20"/>
                <w:szCs w:val="20"/>
              </w:rPr>
              <w:lastRenderedPageBreak/>
              <w:t xml:space="preserve">Tabela </w:t>
            </w:r>
            <w:r w:rsidRPr="00E11B3C" w:rsidR="006778E5">
              <w:rPr>
                <w:b/>
                <w:bCs/>
                <w:sz w:val="20"/>
                <w:szCs w:val="20"/>
              </w:rPr>
              <w:t>2</w:t>
            </w:r>
            <w:r w:rsidRPr="00E11B3C" w:rsidR="009D3F7F">
              <w:rPr>
                <w:b/>
                <w:bCs/>
                <w:sz w:val="20"/>
                <w:szCs w:val="20"/>
              </w:rPr>
              <w:t xml:space="preserve"> -</w:t>
            </w:r>
            <w:r w:rsidRPr="00E11B3C" w:rsidR="63A66737">
              <w:rPr>
                <w:b/>
                <w:bCs/>
                <w:sz w:val="20"/>
                <w:szCs w:val="20"/>
              </w:rPr>
              <w:t xml:space="preserve"> Proporção da população residente por grupos etários específicos, segundo as Grandes Regiões</w:t>
            </w:r>
            <w:r w:rsidRPr="00E11B3C" w:rsidR="5E2C1AE2">
              <w:rPr>
                <w:b/>
                <w:bCs/>
                <w:sz w:val="20"/>
                <w:szCs w:val="20"/>
              </w:rPr>
              <w:t xml:space="preserve"> </w:t>
            </w:r>
            <w:r w:rsidRPr="00E11B3C" w:rsidR="5E2C1AE2">
              <w:t>-</w:t>
            </w:r>
            <w:r w:rsidRPr="00E11B3C" w:rsidR="63A66737">
              <w:rPr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Pr="00E11B3C" w:rsidR="005E4B28" w:rsidTr="00166415" w14:paraId="5986BA7B" w14:textId="77777777">
        <w:trPr>
          <w:trHeight w:val="20"/>
          <w:jc w:val="center"/>
        </w:trPr>
        <w:tc>
          <w:tcPr>
            <w:tcW w:w="211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166415" w:rsidRDefault="005E4B28" w14:paraId="187D554D" w14:textId="77777777">
            <w:pPr>
              <w:keepNext/>
              <w:keepLines/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Nível geográfico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166415" w:rsidRDefault="005E4B28" w14:paraId="1B3E2FAF" w14:textId="37D0AF9A">
            <w:pPr>
              <w:keepNext/>
              <w:keepLines/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População de 0 a 14 anos (%)</w:t>
            </w:r>
          </w:p>
        </w:tc>
        <w:tc>
          <w:tcPr>
            <w:tcW w:w="190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166415" w:rsidRDefault="005E4B28" w14:paraId="3BB815B4" w14:textId="02475B61">
            <w:pPr>
              <w:keepNext/>
              <w:keepLines/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 xml:space="preserve">População de 15 a </w:t>
            </w:r>
            <w:r w:rsidRPr="00E11B3C" w:rsidR="00442A65">
              <w:rPr>
                <w:rFonts w:cs="Arial"/>
              </w:rPr>
              <w:t>59</w:t>
            </w:r>
            <w:r w:rsidRPr="00E11B3C">
              <w:rPr>
                <w:rFonts w:cs="Arial"/>
              </w:rPr>
              <w:t xml:space="preserve"> anos (%)</w:t>
            </w:r>
          </w:p>
        </w:tc>
        <w:tc>
          <w:tcPr>
            <w:tcW w:w="176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E11B3C" w:rsidR="005E4B28" w:rsidP="00166415" w:rsidRDefault="005E4B28" w14:paraId="20257F06" w14:textId="0E086FAD">
            <w:pPr>
              <w:keepNext/>
              <w:keepLines/>
              <w:spacing w:after="120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População de 6</w:t>
            </w:r>
            <w:r w:rsidRPr="00E11B3C" w:rsidR="00442A65">
              <w:rPr>
                <w:rFonts w:cs="Arial"/>
              </w:rPr>
              <w:t>0</w:t>
            </w:r>
            <w:r w:rsidRPr="00E11B3C">
              <w:rPr>
                <w:rFonts w:cs="Arial"/>
              </w:rPr>
              <w:t xml:space="preserve"> anos ou mais</w:t>
            </w:r>
            <w:r w:rsidR="00B50970">
              <w:rPr>
                <w:rFonts w:cs="Arial"/>
              </w:rPr>
              <w:t xml:space="preserve"> de idade</w:t>
            </w:r>
            <w:r w:rsidRPr="00E11B3C">
              <w:rPr>
                <w:rFonts w:cs="Arial"/>
              </w:rPr>
              <w:t xml:space="preserve"> (%)</w:t>
            </w:r>
          </w:p>
        </w:tc>
      </w:tr>
      <w:tr w:rsidRPr="00E11B3C" w:rsidR="005E4B28" w:rsidTr="00166415" w14:paraId="603E683F" w14:textId="77777777">
        <w:trPr>
          <w:trHeight w:val="20"/>
          <w:jc w:val="center"/>
        </w:trPr>
        <w:tc>
          <w:tcPr>
            <w:tcW w:w="2119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11B3C" w:rsidR="005E4B28" w:rsidP="00450CEB" w:rsidRDefault="005E4B28" w14:paraId="20ACEE75" w14:textId="77777777">
            <w:pPr>
              <w:keepNext/>
              <w:keepLines/>
              <w:spacing w:after="120"/>
              <w:textAlignment w:val="baseline"/>
              <w:rPr>
                <w:rFonts w:cs="Arial"/>
                <w:b/>
                <w:bCs/>
              </w:rPr>
            </w:pPr>
            <w:r w:rsidRPr="00E11B3C">
              <w:rPr>
                <w:rFonts w:cs="Arial"/>
                <w:b/>
                <w:bCs/>
              </w:rPr>
              <w:t>Brasil</w:t>
            </w:r>
          </w:p>
        </w:tc>
        <w:tc>
          <w:tcPr>
            <w:tcW w:w="172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728CE439" w14:paraId="2544B5F4" w14:textId="5D01DC0F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  <w:b/>
                <w:bCs/>
              </w:rPr>
            </w:pPr>
            <w:r w:rsidRPr="00E11B3C">
              <w:rPr>
                <w:rFonts w:cs="Arial"/>
                <w:b/>
                <w:bCs/>
              </w:rPr>
              <w:t>19,8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58051500" w14:textId="56F78D8D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  <w:b/>
                <w:bCs/>
              </w:rPr>
            </w:pPr>
            <w:r w:rsidRPr="00E11B3C">
              <w:rPr>
                <w:rFonts w:cs="Arial"/>
                <w:b/>
                <w:bCs/>
              </w:rPr>
              <w:t>6</w:t>
            </w:r>
            <w:r w:rsidRPr="00E11B3C" w:rsidR="00450CEB">
              <w:rPr>
                <w:rFonts w:cs="Arial"/>
                <w:b/>
                <w:bCs/>
              </w:rPr>
              <w:t>4</w:t>
            </w:r>
            <w:r w:rsidRPr="00E11B3C">
              <w:rPr>
                <w:rFonts w:cs="Arial"/>
                <w:b/>
                <w:bCs/>
              </w:rPr>
              <w:t>,</w:t>
            </w:r>
            <w:r w:rsidRPr="00E11B3C" w:rsidR="001812BC">
              <w:rPr>
                <w:rFonts w:cs="Arial"/>
                <w:b/>
                <w:bCs/>
              </w:rPr>
              <w:t>4</w:t>
            </w:r>
            <w:r w:rsidRPr="00E11B3C">
              <w:rPr>
                <w:rFonts w:cs="Arial"/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56038627" w14:textId="0CBA9355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  <w:b/>
                <w:bCs/>
              </w:rPr>
            </w:pPr>
            <w:r w:rsidRPr="00E11B3C">
              <w:rPr>
                <w:rFonts w:cs="Arial"/>
                <w:b/>
                <w:bCs/>
              </w:rPr>
              <w:t>1</w:t>
            </w:r>
            <w:r w:rsidRPr="00E11B3C" w:rsidR="00AC603F">
              <w:rPr>
                <w:rFonts w:cs="Arial"/>
                <w:b/>
                <w:bCs/>
              </w:rPr>
              <w:t>5</w:t>
            </w:r>
            <w:r w:rsidRPr="00E11B3C">
              <w:rPr>
                <w:rFonts w:cs="Arial"/>
                <w:b/>
                <w:bCs/>
              </w:rPr>
              <w:t>,</w:t>
            </w:r>
            <w:r w:rsidRPr="00E11B3C" w:rsidR="00AC603F">
              <w:rPr>
                <w:rFonts w:cs="Arial"/>
                <w:b/>
                <w:bCs/>
              </w:rPr>
              <w:t>8</w:t>
            </w:r>
            <w:r w:rsidRPr="00E11B3C">
              <w:rPr>
                <w:rFonts w:cs="Arial"/>
                <w:b/>
                <w:bCs/>
              </w:rPr>
              <w:t> </w:t>
            </w:r>
          </w:p>
        </w:tc>
      </w:tr>
      <w:tr w:rsidRPr="00E11B3C" w:rsidR="005E4B28" w:rsidTr="00166415" w14:paraId="24E91A11" w14:textId="77777777">
        <w:trPr>
          <w:cantSplit/>
          <w:trHeight w:val="20"/>
          <w:jc w:val="center"/>
        </w:trPr>
        <w:tc>
          <w:tcPr>
            <w:tcW w:w="211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5E4B28" w14:paraId="5532302C" w14:textId="77777777">
            <w:pPr>
              <w:keepNext/>
              <w:keepLines/>
              <w:spacing w:after="120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Norte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728CE439" w14:paraId="016EE86C" w14:textId="656410FE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25,2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16D721F2" w14:textId="7992EFFC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D55802">
              <w:rPr>
                <w:rFonts w:cs="Arial"/>
              </w:rPr>
              <w:t>4</w:t>
            </w:r>
            <w:r w:rsidRPr="00E11B3C">
              <w:rPr>
                <w:rFonts w:cs="Arial"/>
              </w:rPr>
              <w:t>,</w:t>
            </w:r>
            <w:r w:rsidRPr="00E11B3C" w:rsidR="00D55802">
              <w:rPr>
                <w:rFonts w:cs="Arial"/>
              </w:rPr>
              <w:t>4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D55802" w14:paraId="563E08EC" w14:textId="43FB43BA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10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4</w:t>
            </w:r>
            <w:r w:rsidRPr="00E11B3C" w:rsidR="5A6318ED">
              <w:rPr>
                <w:rFonts w:cs="Arial"/>
              </w:rPr>
              <w:t> </w:t>
            </w:r>
          </w:p>
        </w:tc>
      </w:tr>
      <w:tr w:rsidRPr="00E11B3C" w:rsidR="005E4B28" w:rsidTr="00166415" w14:paraId="389B82CA" w14:textId="77777777">
        <w:trPr>
          <w:trHeight w:val="20"/>
          <w:jc w:val="center"/>
        </w:trPr>
        <w:tc>
          <w:tcPr>
            <w:tcW w:w="211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5E4B28" w14:paraId="1D99D58B" w14:textId="77777777">
            <w:pPr>
              <w:keepNext/>
              <w:keepLines/>
              <w:spacing w:after="120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Nordeste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728CE439" w14:paraId="31A20765" w14:textId="6031DD34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21,1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300275A0" w14:textId="6B386EB8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D55802">
              <w:rPr>
                <w:rFonts w:cs="Arial"/>
              </w:rPr>
              <w:t>4</w:t>
            </w:r>
            <w:r w:rsidRPr="00E11B3C">
              <w:rPr>
                <w:rFonts w:cs="Arial"/>
              </w:rPr>
              <w:t>,</w:t>
            </w:r>
            <w:r w:rsidRPr="00E11B3C" w:rsidR="00D55802">
              <w:rPr>
                <w:rFonts w:cs="Arial"/>
              </w:rPr>
              <w:t>4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69673CFC" w14:textId="1FF9F326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</w:t>
            </w:r>
            <w:r w:rsidRPr="00E11B3C" w:rsidR="00DB6246">
              <w:rPr>
                <w:rFonts w:cs="Arial"/>
              </w:rPr>
              <w:t>4</w:t>
            </w:r>
            <w:r w:rsidRPr="00E11B3C">
              <w:rPr>
                <w:rFonts w:cs="Arial"/>
              </w:rPr>
              <w:t>,</w:t>
            </w:r>
            <w:r w:rsidRPr="00E11B3C" w:rsidR="006C1BE7">
              <w:rPr>
                <w:rFonts w:cs="Arial"/>
              </w:rPr>
              <w:t>5</w:t>
            </w:r>
            <w:r w:rsidRPr="00E11B3C">
              <w:rPr>
                <w:rFonts w:cs="Arial"/>
              </w:rPr>
              <w:t> </w:t>
            </w:r>
          </w:p>
        </w:tc>
      </w:tr>
      <w:tr w:rsidRPr="00E11B3C" w:rsidR="005E4B28" w:rsidTr="00166415" w14:paraId="0A55D2F2" w14:textId="77777777">
        <w:trPr>
          <w:cantSplit/>
          <w:trHeight w:val="20"/>
          <w:jc w:val="center"/>
        </w:trPr>
        <w:tc>
          <w:tcPr>
            <w:tcW w:w="211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5E4B28" w14:paraId="40F540CC" w14:textId="77777777">
            <w:pPr>
              <w:keepNext/>
              <w:keepLines/>
              <w:spacing w:after="120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Sudeste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728CE439" w14:paraId="1BC39B8B" w14:textId="0EF6A1F3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18,0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3A32D746" w14:textId="2042D66C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834B38">
              <w:rPr>
                <w:rFonts w:cs="Arial"/>
              </w:rPr>
              <w:t>4</w:t>
            </w:r>
            <w:r w:rsidRPr="00E11B3C">
              <w:rPr>
                <w:rFonts w:cs="Arial"/>
              </w:rPr>
              <w:t>,</w:t>
            </w:r>
            <w:r w:rsidRPr="00E11B3C" w:rsidR="00834B38">
              <w:rPr>
                <w:rFonts w:cs="Arial"/>
              </w:rPr>
              <w:t>3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4B795F9C" w14:textId="76FEE1BD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</w:t>
            </w:r>
            <w:r w:rsidRPr="00E11B3C" w:rsidR="00834B38">
              <w:rPr>
                <w:rFonts w:cs="Arial"/>
              </w:rPr>
              <w:t>7</w:t>
            </w:r>
            <w:r w:rsidRPr="00E11B3C">
              <w:rPr>
                <w:rFonts w:cs="Arial"/>
              </w:rPr>
              <w:t>,</w:t>
            </w:r>
            <w:r w:rsidRPr="00E11B3C" w:rsidR="00D71082">
              <w:rPr>
                <w:rFonts w:cs="Arial"/>
              </w:rPr>
              <w:t>6</w:t>
            </w:r>
            <w:r w:rsidRPr="00E11B3C">
              <w:rPr>
                <w:rFonts w:cs="Arial"/>
              </w:rPr>
              <w:t> </w:t>
            </w:r>
          </w:p>
        </w:tc>
      </w:tr>
      <w:tr w:rsidRPr="00E11B3C" w:rsidR="005E4B28" w:rsidTr="00166415" w14:paraId="5A315A86" w14:textId="77777777">
        <w:trPr>
          <w:trHeight w:val="20"/>
          <w:jc w:val="center"/>
        </w:trPr>
        <w:tc>
          <w:tcPr>
            <w:tcW w:w="211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5E4B28" w14:paraId="198A3747" w14:textId="77777777">
            <w:pPr>
              <w:keepNext/>
              <w:keepLines/>
              <w:spacing w:after="120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Sul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728CE439" w14:paraId="66775C75" w14:textId="1FF140F7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18,5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0C22E127" w14:textId="268C0C2B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</w:t>
            </w:r>
            <w:r w:rsidRPr="00E11B3C" w:rsidR="00F17797">
              <w:rPr>
                <w:rFonts w:cs="Arial"/>
              </w:rPr>
              <w:t>3</w:t>
            </w:r>
            <w:r w:rsidRPr="00E11B3C">
              <w:rPr>
                <w:rFonts w:cs="Arial"/>
              </w:rPr>
              <w:t>,</w:t>
            </w:r>
            <w:r w:rsidRPr="00E11B3C" w:rsidR="00F17797">
              <w:rPr>
                <w:rFonts w:cs="Arial"/>
              </w:rPr>
              <w:t>9</w:t>
            </w:r>
            <w:r w:rsidRPr="00E11B3C">
              <w:rPr>
                <w:rFonts w:cs="Aria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5A6318ED" w14:paraId="3124572E" w14:textId="1E794F2E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</w:t>
            </w:r>
            <w:r w:rsidRPr="00E11B3C" w:rsidR="002C0856">
              <w:rPr>
                <w:rFonts w:cs="Arial"/>
              </w:rPr>
              <w:t>7</w:t>
            </w:r>
            <w:r w:rsidRPr="00E11B3C">
              <w:rPr>
                <w:rFonts w:cs="Arial"/>
              </w:rPr>
              <w:t>,</w:t>
            </w:r>
            <w:r w:rsidRPr="00E11B3C" w:rsidR="002C0856">
              <w:rPr>
                <w:rFonts w:cs="Arial"/>
              </w:rPr>
              <w:t>6</w:t>
            </w:r>
            <w:r w:rsidRPr="00E11B3C">
              <w:rPr>
                <w:rFonts w:cs="Arial"/>
              </w:rPr>
              <w:t> </w:t>
            </w:r>
          </w:p>
        </w:tc>
      </w:tr>
      <w:tr w:rsidRPr="00E11B3C" w:rsidR="005E4B28" w:rsidTr="00166415" w14:paraId="72D6CE52" w14:textId="77777777">
        <w:trPr>
          <w:trHeight w:val="20"/>
          <w:jc w:val="center"/>
        </w:trPr>
        <w:tc>
          <w:tcPr>
            <w:tcW w:w="2119" w:type="dxa"/>
            <w:tcBorders>
              <w:top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5E4B28" w14:paraId="326AA637" w14:textId="77777777">
            <w:pPr>
              <w:keepNext/>
              <w:keepLines/>
              <w:spacing w:after="120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Centro-Oeste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728CE439" w14:paraId="40775629" w14:textId="02B366F2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20,9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E11B3C" w:rsidR="005E4B28" w:rsidP="00166415" w:rsidRDefault="00A27302" w14:paraId="3D3135FE" w14:textId="05C0D6FB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65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9</w:t>
            </w:r>
            <w:r w:rsidRPr="00E11B3C" w:rsidR="5A6318ED">
              <w:rPr>
                <w:rFonts w:cs="Aria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vAlign w:val="bottom"/>
            <w:hideMark/>
          </w:tcPr>
          <w:p w:rsidRPr="00E11B3C" w:rsidR="005E4B28" w:rsidP="00166415" w:rsidRDefault="00442A65" w14:paraId="23F1159C" w14:textId="17142B99">
            <w:pPr>
              <w:keepNext/>
              <w:keepLines/>
              <w:spacing w:after="120"/>
              <w:ind w:left="568" w:firstLine="709"/>
              <w:jc w:val="center"/>
              <w:textAlignment w:val="baseline"/>
              <w:rPr>
                <w:rFonts w:cs="Arial"/>
              </w:rPr>
            </w:pPr>
            <w:r w:rsidRPr="00E11B3C">
              <w:rPr>
                <w:rFonts w:cs="Arial"/>
              </w:rPr>
              <w:t>13</w:t>
            </w:r>
            <w:r w:rsidRPr="00E11B3C" w:rsidR="5A6318ED">
              <w:rPr>
                <w:rFonts w:cs="Arial"/>
              </w:rPr>
              <w:t>,</w:t>
            </w:r>
            <w:r w:rsidRPr="00E11B3C">
              <w:rPr>
                <w:rFonts w:cs="Arial"/>
              </w:rPr>
              <w:t>2</w:t>
            </w:r>
            <w:r w:rsidRPr="00E11B3C" w:rsidR="5A6318ED">
              <w:rPr>
                <w:rFonts w:cs="Arial"/>
              </w:rPr>
              <w:t> </w:t>
            </w:r>
          </w:p>
        </w:tc>
      </w:tr>
      <w:tr w:rsidRPr="00E11B3C" w:rsidR="653DC641" w:rsidTr="00166415" w14:paraId="0020B171" w14:textId="77777777">
        <w:trPr>
          <w:trHeight w:val="20"/>
          <w:jc w:val="center"/>
        </w:trPr>
        <w:tc>
          <w:tcPr>
            <w:tcW w:w="7513" w:type="dxa"/>
            <w:gridSpan w:val="4"/>
            <w:tcBorders>
              <w:top w:val="single" w:color="auto" w:sz="6" w:space="0"/>
              <w:bottom w:val="nil"/>
            </w:tcBorders>
            <w:shd w:val="clear" w:color="auto" w:fill="auto"/>
            <w:vAlign w:val="bottom"/>
            <w:hideMark/>
          </w:tcPr>
          <w:p w:rsidRPr="00E11B3C" w:rsidR="2F354241" w:rsidP="00166415" w:rsidRDefault="2F354241" w14:paraId="7B82F2E0" w14:textId="77777777">
            <w:pPr>
              <w:pStyle w:val="TextoSinopse"/>
              <w:keepNext/>
              <w:keepLines/>
              <w:spacing w:before="0" w:line="259" w:lineRule="auto"/>
              <w:ind w:firstLine="0"/>
              <w:jc w:val="left"/>
              <w:rPr>
                <w:rStyle w:val="fonteChar1"/>
              </w:rPr>
            </w:pPr>
            <w:r w:rsidRPr="00E11B3C">
              <w:rPr>
                <w:rStyle w:val="fonteChar1"/>
              </w:rPr>
              <w:t>Fonte: IBGE, Censo Demográfico 2022.</w:t>
            </w:r>
          </w:p>
          <w:p w:rsidRPr="00E11B3C" w:rsidR="2F354241" w:rsidP="00166415" w:rsidRDefault="2F354241" w14:paraId="1DE0075C" w14:textId="48FE5A70">
            <w:pPr>
              <w:pStyle w:val="TextoSinopse"/>
              <w:keepNext/>
              <w:keepLines/>
              <w:spacing w:before="0" w:line="259" w:lineRule="auto"/>
              <w:ind w:firstLine="0"/>
              <w:jc w:val="left"/>
              <w:rPr>
                <w:rStyle w:val="fonteChar1"/>
              </w:rPr>
            </w:pPr>
            <w:r w:rsidRPr="00E11B3C">
              <w:rPr>
                <w:rStyle w:val="fonteChar1"/>
              </w:rPr>
              <w:t>Nota: As diferenças entre soma de parcelas e respectivos totais são provenientes do critério de arredondamento.</w:t>
            </w:r>
          </w:p>
        </w:tc>
      </w:tr>
    </w:tbl>
    <w:p w:rsidRPr="00E11B3C" w:rsidR="35554FF5" w:rsidP="67092407" w:rsidRDefault="35554FF5" w14:paraId="08634841" w14:textId="06718C25">
      <w:pPr>
        <w:pStyle w:val="TextoSinopse"/>
        <w:spacing w:before="0" w:after="120" w:line="360" w:lineRule="auto"/>
        <w:rPr>
          <w:rStyle w:val="fonteChar1"/>
          <w:sz w:val="20"/>
          <w:szCs w:val="20"/>
        </w:rPr>
      </w:pPr>
    </w:p>
    <w:p w:rsidRPr="00E11B3C" w:rsidR="005E4B28" w:rsidP="3A825D3A" w:rsidRDefault="756A14A7" w14:paraId="2D808304" w14:textId="30A32972">
      <w:pPr>
        <w:pStyle w:val="TextoSinopse"/>
        <w:spacing w:before="0" w:after="120" w:line="324" w:lineRule="auto"/>
        <w:ind w:firstLine="567"/>
        <w:rPr>
          <w:rFonts w:eastAsia="Univers Medium"/>
          <w:sz w:val="20"/>
          <w:szCs w:val="20"/>
        </w:rPr>
      </w:pPr>
      <w:r w:rsidRPr="00E11B3C">
        <w:rPr>
          <w:sz w:val="20"/>
          <w:szCs w:val="20"/>
        </w:rPr>
        <w:t xml:space="preserve">Para </w:t>
      </w:r>
      <w:r w:rsidRPr="00E11B3C" w:rsidR="573BDA0A">
        <w:rPr>
          <w:sz w:val="20"/>
          <w:szCs w:val="20"/>
        </w:rPr>
        <w:t>as Unidades da Federação</w:t>
      </w:r>
      <w:r w:rsidRPr="00E11B3C">
        <w:rPr>
          <w:sz w:val="20"/>
          <w:szCs w:val="20"/>
        </w:rPr>
        <w:t>, a</w:t>
      </w:r>
      <w:r w:rsidRPr="00E11B3C">
        <w:rPr>
          <w:rFonts w:eastAsia="Univers Medium"/>
          <w:sz w:val="20"/>
          <w:szCs w:val="20"/>
        </w:rPr>
        <w:t xml:space="preserve">s alterações na estrutura etária entre os dois últimos Censos Demográficos refletem não só o processo de redução da fecundidade e da mortalidade, mas também o processo migratório interestadual. </w:t>
      </w:r>
    </w:p>
    <w:p w:rsidRPr="00E11B3C" w:rsidR="00632FBB" w:rsidP="004456DB" w:rsidRDefault="01CBB953" w14:paraId="1216502E" w14:textId="7C6DF411">
      <w:pPr>
        <w:spacing w:after="120" w:line="324" w:lineRule="auto"/>
        <w:ind w:firstLine="567"/>
        <w:jc w:val="both"/>
        <w:rPr>
          <w:rFonts w:eastAsia="Univers Medium" w:cs="Arial"/>
        </w:rPr>
      </w:pPr>
      <w:r w:rsidRPr="00E11B3C">
        <w:rPr>
          <w:rFonts w:eastAsia="Univers Medium" w:cs="Arial"/>
        </w:rPr>
        <w:t>Em 2022, os Estados mais jovens,</w:t>
      </w:r>
      <w:r w:rsidRPr="00E11B3C" w:rsidR="41E7F862">
        <w:rPr>
          <w:rFonts w:eastAsia="Univers Medium" w:cs="Arial"/>
        </w:rPr>
        <w:t xml:space="preserve"> ou seja,</w:t>
      </w:r>
      <w:r w:rsidRPr="00E11B3C">
        <w:rPr>
          <w:rFonts w:eastAsia="Univers Medium" w:cs="Arial"/>
        </w:rPr>
        <w:t xml:space="preserve"> com a maior proporção de pessoas </w:t>
      </w:r>
      <w:r w:rsidR="00C25DC8">
        <w:rPr>
          <w:rFonts w:eastAsia="Univers Medium" w:cs="Arial"/>
        </w:rPr>
        <w:t>até</w:t>
      </w:r>
      <w:r w:rsidRPr="00E11B3C">
        <w:rPr>
          <w:rFonts w:eastAsia="Univers Medium" w:cs="Arial"/>
        </w:rPr>
        <w:t xml:space="preserve"> 14 anos, são Roraima, Amazonas e Amapá, com</w:t>
      </w:r>
      <w:r w:rsidRPr="00E11B3C">
        <w:rPr>
          <w:rFonts w:eastAsia="Univers Medium" w:cs="Arial"/>
          <w:color w:val="FF0000"/>
        </w:rPr>
        <w:t xml:space="preserve"> </w:t>
      </w:r>
      <w:r w:rsidRPr="00E11B3C">
        <w:rPr>
          <w:rFonts w:eastAsia="Univers Medium" w:cs="Arial"/>
        </w:rPr>
        <w:t xml:space="preserve">percentuais de 29,2%, 27,3% e 27,0%, respectivamente. São também esses Estados que apresentam os menores percentuais de </w:t>
      </w:r>
      <w:r w:rsidR="002F74EE">
        <w:rPr>
          <w:rFonts w:eastAsia="Univers Medium" w:cs="Arial"/>
        </w:rPr>
        <w:t>pessoas idosas</w:t>
      </w:r>
      <w:r w:rsidRPr="00E11B3C">
        <w:rPr>
          <w:rFonts w:eastAsia="Univers Medium" w:cs="Arial"/>
        </w:rPr>
        <w:t xml:space="preserve"> de 6</w:t>
      </w:r>
      <w:r w:rsidRPr="00E11B3C" w:rsidR="00653DCB">
        <w:rPr>
          <w:rFonts w:eastAsia="Univers Medium" w:cs="Arial"/>
        </w:rPr>
        <w:t>0</w:t>
      </w:r>
      <w:r w:rsidRPr="00E11B3C">
        <w:rPr>
          <w:rFonts w:eastAsia="Univers Medium" w:cs="Arial"/>
        </w:rPr>
        <w:t xml:space="preserve"> anos ou mais de idade: Roraima (</w:t>
      </w:r>
      <w:r w:rsidRPr="00E11B3C" w:rsidR="007E7089">
        <w:rPr>
          <w:rFonts w:eastAsia="Univers Medium" w:cs="Arial"/>
        </w:rPr>
        <w:t>7,9</w:t>
      </w:r>
      <w:r w:rsidRPr="00E11B3C">
        <w:rPr>
          <w:rFonts w:eastAsia="Univers Medium" w:cs="Arial"/>
        </w:rPr>
        <w:t>%), Amapá (</w:t>
      </w:r>
      <w:r w:rsidRPr="00E11B3C" w:rsidR="007E7089">
        <w:rPr>
          <w:rFonts w:eastAsia="Univers Medium" w:cs="Arial"/>
        </w:rPr>
        <w:t>8,4</w:t>
      </w:r>
      <w:r w:rsidRPr="00E11B3C">
        <w:rPr>
          <w:rFonts w:eastAsia="Univers Medium" w:cs="Arial"/>
        </w:rPr>
        <w:t>%) e Amazonas (</w:t>
      </w:r>
      <w:r w:rsidRPr="00E11B3C" w:rsidR="00AF70ED">
        <w:rPr>
          <w:rFonts w:eastAsia="Univers Medium" w:cs="Arial"/>
        </w:rPr>
        <w:t>9,1</w:t>
      </w:r>
      <w:r w:rsidRPr="00E11B3C">
        <w:rPr>
          <w:rFonts w:eastAsia="Univers Medium" w:cs="Arial"/>
        </w:rPr>
        <w:t xml:space="preserve">%). </w:t>
      </w:r>
      <w:r w:rsidRPr="00E11B3C" w:rsidR="2229BF64">
        <w:rPr>
          <w:rFonts w:eastAsia="Univers Medium" w:cs="Arial"/>
        </w:rPr>
        <w:t xml:space="preserve">No que se refere as maiores proporções de </w:t>
      </w:r>
      <w:r w:rsidR="002F74EE">
        <w:rPr>
          <w:rFonts w:eastAsia="Univers Medium" w:cs="Arial"/>
        </w:rPr>
        <w:t>pessoas idosas</w:t>
      </w:r>
      <w:r w:rsidRPr="00E11B3C" w:rsidR="2229BF64">
        <w:rPr>
          <w:rFonts w:eastAsia="Univers Medium" w:cs="Arial"/>
        </w:rPr>
        <w:t>,</w:t>
      </w:r>
      <w:r w:rsidRPr="00E11B3C">
        <w:rPr>
          <w:rFonts w:eastAsia="Univers Medium" w:cs="Arial"/>
        </w:rPr>
        <w:t xml:space="preserve"> Rio Grande do Sul, Rio de Janeiro</w:t>
      </w:r>
      <w:r w:rsidRPr="00E11B3C" w:rsidR="73A379DE">
        <w:rPr>
          <w:rFonts w:eastAsia="Univers Medium" w:cs="Arial"/>
        </w:rPr>
        <w:t xml:space="preserve"> e</w:t>
      </w:r>
      <w:r w:rsidRPr="00E11B3C">
        <w:rPr>
          <w:rFonts w:eastAsia="Univers Medium" w:cs="Arial"/>
        </w:rPr>
        <w:t xml:space="preserve"> Minas Gerais, </w:t>
      </w:r>
      <w:r w:rsidRPr="00E11B3C" w:rsidR="2298880E">
        <w:rPr>
          <w:rFonts w:eastAsia="Univers Medium" w:cs="Arial"/>
        </w:rPr>
        <w:t>apresentam</w:t>
      </w:r>
      <w:r w:rsidRPr="00E11B3C">
        <w:rPr>
          <w:rFonts w:eastAsia="Univers Medium" w:cs="Arial"/>
        </w:rPr>
        <w:t xml:space="preserve"> percentuais de população de 6</w:t>
      </w:r>
      <w:r w:rsidRPr="00E11B3C" w:rsidR="00653DCB">
        <w:rPr>
          <w:rFonts w:eastAsia="Univers Medium" w:cs="Arial"/>
        </w:rPr>
        <w:t>0</w:t>
      </w:r>
      <w:r w:rsidRPr="00E11B3C">
        <w:rPr>
          <w:rFonts w:eastAsia="Univers Medium" w:cs="Arial"/>
        </w:rPr>
        <w:t xml:space="preserve"> anos ou mais de idade de </w:t>
      </w:r>
      <w:r w:rsidRPr="00E11B3C" w:rsidR="002B689B">
        <w:rPr>
          <w:rFonts w:eastAsia="Univers Medium" w:cs="Arial"/>
        </w:rPr>
        <w:t>20,2</w:t>
      </w:r>
      <w:r w:rsidRPr="00E11B3C">
        <w:rPr>
          <w:rFonts w:eastAsia="Univers Medium" w:cs="Arial"/>
        </w:rPr>
        <w:t xml:space="preserve">%, </w:t>
      </w:r>
      <w:r w:rsidRPr="00E11B3C" w:rsidR="002B689B">
        <w:rPr>
          <w:rFonts w:eastAsia="Univers Medium" w:cs="Arial"/>
        </w:rPr>
        <w:t>18,8</w:t>
      </w:r>
      <w:r w:rsidRPr="00E11B3C">
        <w:rPr>
          <w:rFonts w:eastAsia="Univers Medium" w:cs="Arial"/>
        </w:rPr>
        <w:t xml:space="preserve">%, </w:t>
      </w:r>
      <w:r w:rsidRPr="00E11B3C" w:rsidR="002B689B">
        <w:rPr>
          <w:rFonts w:eastAsia="Univers Medium" w:cs="Arial"/>
        </w:rPr>
        <w:t>17,8</w:t>
      </w:r>
      <w:r w:rsidRPr="00E11B3C">
        <w:rPr>
          <w:rFonts w:eastAsia="Univers Medium" w:cs="Arial"/>
        </w:rPr>
        <w:t xml:space="preserve">%, respectivamente (Gráfico </w:t>
      </w:r>
      <w:r w:rsidR="00B50970">
        <w:rPr>
          <w:rFonts w:eastAsia="Univers Medium" w:cs="Arial"/>
        </w:rPr>
        <w:t>2</w:t>
      </w:r>
      <w:r w:rsidRPr="00E11B3C">
        <w:rPr>
          <w:rFonts w:eastAsia="Univers Medium" w:cs="Arial"/>
        </w:rPr>
        <w:t xml:space="preserve">). </w:t>
      </w:r>
    </w:p>
    <w:p w:rsidRPr="00E11B3C" w:rsidR="54E3200C" w:rsidP="6C003416" w:rsidRDefault="54E3200C" w14:paraId="0A5CAC0F" w14:textId="77777777">
      <w:pPr>
        <w:spacing w:after="120" w:line="360" w:lineRule="auto"/>
        <w:ind w:firstLine="709"/>
        <w:jc w:val="both"/>
        <w:rPr>
          <w:rFonts w:eastAsia="Univers Medium" w:cs="Arial"/>
        </w:rPr>
      </w:pPr>
    </w:p>
    <w:tbl>
      <w:tblPr>
        <w:tblStyle w:val="Tabelacomgrade"/>
        <w:tblW w:w="8647" w:type="dxa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8647"/>
      </w:tblGrid>
      <w:tr w:rsidRPr="00E11B3C" w:rsidR="779CDA7D" w:rsidTr="00F22D3B" w14:paraId="0B034EE7" w14:textId="77777777">
        <w:trPr>
          <w:trHeight w:val="300"/>
        </w:trPr>
        <w:tc>
          <w:tcPr>
            <w:tcW w:w="8647" w:type="dxa"/>
          </w:tcPr>
          <w:p w:rsidRPr="00E11B3C" w:rsidR="00BA0639" w:rsidP="002E4B8B" w:rsidRDefault="0604D6F9" w14:paraId="3AF5AC50" w14:textId="292754D1">
            <w:pPr>
              <w:keepNext/>
              <w:keepLines/>
              <w:spacing w:after="120" w:line="360" w:lineRule="auto"/>
              <w:ind w:right="-113"/>
              <w:jc w:val="center"/>
              <w:rPr>
                <w:rFonts w:eastAsia="Arial" w:cs="Arial"/>
                <w:b/>
                <w:bCs/>
              </w:rPr>
            </w:pPr>
            <w:r w:rsidRPr="00E11B3C">
              <w:rPr>
                <w:b/>
                <w:bCs/>
              </w:rPr>
              <w:lastRenderedPageBreak/>
              <w:t xml:space="preserve">Gráfico </w:t>
            </w:r>
            <w:r w:rsidR="00B50970">
              <w:rPr>
                <w:b/>
                <w:bCs/>
              </w:rPr>
              <w:t>2</w:t>
            </w:r>
            <w:r w:rsidRPr="00E11B3C" w:rsidR="43B29C42">
              <w:rPr>
                <w:rFonts w:eastAsia="Arial" w:cs="Arial"/>
                <w:b/>
                <w:bCs/>
              </w:rPr>
              <w:t xml:space="preserve"> -</w:t>
            </w:r>
            <w:r w:rsidRPr="00E11B3C" w:rsidR="2AF4DEA7">
              <w:rPr>
                <w:rFonts w:eastAsia="Arial" w:cs="Arial"/>
              </w:rPr>
              <w:t xml:space="preserve"> </w:t>
            </w:r>
            <w:r w:rsidRPr="00E11B3C" w:rsidR="2AF4DEA7">
              <w:rPr>
                <w:rFonts w:eastAsia="Arial" w:cs="Arial"/>
                <w:b/>
                <w:bCs/>
              </w:rPr>
              <w:t>Proporção da população</w:t>
            </w:r>
            <w:r w:rsidRPr="00E11B3C" w:rsidR="23D871C6">
              <w:rPr>
                <w:rFonts w:eastAsia="Arial" w:cs="Arial"/>
                <w:b/>
                <w:bCs/>
              </w:rPr>
              <w:t xml:space="preserve"> residente</w:t>
            </w:r>
            <w:r w:rsidRPr="00E11B3C" w:rsidR="2AF4DEA7">
              <w:rPr>
                <w:rFonts w:eastAsia="Arial" w:cs="Arial"/>
                <w:b/>
                <w:bCs/>
              </w:rPr>
              <w:t xml:space="preserve"> por grupos </w:t>
            </w:r>
            <w:r w:rsidRPr="00E11B3C" w:rsidR="419A1D57">
              <w:rPr>
                <w:rFonts w:eastAsia="Arial" w:cs="Arial"/>
                <w:b/>
                <w:bCs/>
              </w:rPr>
              <w:t>de idade</w:t>
            </w:r>
            <w:r w:rsidRPr="00E11B3C" w:rsidR="71650B07">
              <w:rPr>
                <w:rFonts w:eastAsia="Arial" w:cs="Arial"/>
                <w:b/>
                <w:bCs/>
              </w:rPr>
              <w:t xml:space="preserve"> específicos</w:t>
            </w:r>
            <w:r w:rsidRPr="00E11B3C" w:rsidR="00D92C01">
              <w:rPr>
                <w:rFonts w:eastAsia="Arial" w:cs="Arial"/>
                <w:b/>
                <w:bCs/>
              </w:rPr>
              <w:t xml:space="preserve">, ordenado pela maior proporção </w:t>
            </w:r>
            <w:r w:rsidR="004E2A88">
              <w:rPr>
                <w:rFonts w:eastAsia="Arial" w:cs="Arial"/>
                <w:b/>
                <w:bCs/>
              </w:rPr>
              <w:t xml:space="preserve">da população até </w:t>
            </w:r>
            <w:r w:rsidRPr="00E11B3C" w:rsidR="00D92C01">
              <w:rPr>
                <w:rFonts w:eastAsia="Arial" w:cs="Arial"/>
                <w:b/>
                <w:bCs/>
              </w:rPr>
              <w:t>14 anos</w:t>
            </w:r>
            <w:r w:rsidRPr="00E11B3C" w:rsidR="2AF4DEA7">
              <w:rPr>
                <w:rFonts w:eastAsia="Arial" w:cs="Arial"/>
                <w:b/>
                <w:bCs/>
              </w:rPr>
              <w:t xml:space="preserve">, segundo as Unidades da Federação </w:t>
            </w:r>
            <w:r w:rsidRPr="00E11B3C" w:rsidR="005C4AE5">
              <w:rPr>
                <w:rFonts w:eastAsia="Arial" w:cs="Arial"/>
                <w:b/>
                <w:bCs/>
              </w:rPr>
              <w:t>–</w:t>
            </w:r>
            <w:r w:rsidRPr="00E11B3C" w:rsidR="2AF4DEA7">
              <w:rPr>
                <w:rFonts w:eastAsia="Arial" w:cs="Arial"/>
                <w:b/>
                <w:bCs/>
              </w:rPr>
              <w:t xml:space="preserve"> 2022</w:t>
            </w:r>
          </w:p>
        </w:tc>
      </w:tr>
      <w:tr w:rsidRPr="00E11B3C" w:rsidR="779CDA7D" w:rsidTr="00522840" w14:paraId="21F27E62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647" w:type="dxa"/>
            <w:vAlign w:val="center"/>
          </w:tcPr>
          <w:p w:rsidRPr="00E11B3C" w:rsidR="4C32CC4C" w:rsidP="00522840" w:rsidRDefault="005C0F31" w14:paraId="70441838" w14:textId="1D8E4FA5">
            <w:pPr>
              <w:jc w:val="center"/>
              <w:rPr>
                <w:rStyle w:val="fonteChar1"/>
                <w:sz w:val="16"/>
                <w:szCs w:val="16"/>
              </w:rPr>
            </w:pPr>
            <w:r w:rsidRPr="00E11B3C">
              <w:rPr>
                <w:noProof/>
              </w:rPr>
              <w:drawing>
                <wp:inline distT="0" distB="0" distL="0" distR="0" wp14:anchorId="77923C83" wp14:editId="38E13094">
                  <wp:extent cx="5353685" cy="7038340"/>
                  <wp:effectExtent l="0" t="0" r="18415" b="0"/>
                  <wp:docPr id="1087536576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4C94BD-A453-4963-9E7C-010EDD13FC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Pr="00E11B3C" w:rsidR="779CDA7D" w:rsidTr="00F22D3B" w14:paraId="3CC6B22C" w14:textId="77777777">
        <w:trPr>
          <w:trHeight w:val="300"/>
        </w:trPr>
        <w:tc>
          <w:tcPr>
            <w:tcW w:w="8647" w:type="dxa"/>
          </w:tcPr>
          <w:p w:rsidRPr="00E11B3C" w:rsidR="4C32CC4C" w:rsidP="004456DB" w:rsidRDefault="33D820E1" w14:paraId="5231DC1B" w14:textId="7EBA763D">
            <w:pPr>
              <w:spacing w:after="120" w:line="259" w:lineRule="auto"/>
              <w:ind w:left="318"/>
              <w:rPr>
                <w:rStyle w:val="fonteChar1"/>
              </w:rPr>
            </w:pPr>
            <w:r w:rsidRPr="00E11B3C">
              <w:rPr>
                <w:rStyle w:val="fonteChar1"/>
              </w:rPr>
              <w:t>Fonte: IBGE, Censo Demográfico 2022.</w:t>
            </w:r>
          </w:p>
        </w:tc>
      </w:tr>
      <w:tr w:rsidRPr="00E11B3C" w:rsidR="004456DB" w:rsidTr="00F22D3B" w14:paraId="42358EF8" w14:textId="77777777">
        <w:trPr>
          <w:trHeight w:val="300"/>
        </w:trPr>
        <w:tc>
          <w:tcPr>
            <w:tcW w:w="8647" w:type="dxa"/>
          </w:tcPr>
          <w:p w:rsidRPr="00E11B3C" w:rsidR="00F85285" w:rsidP="54E3200C" w:rsidRDefault="00F85285" w14:paraId="5C018AC5" w14:textId="77777777">
            <w:pPr>
              <w:spacing w:after="120" w:line="259" w:lineRule="auto"/>
              <w:rPr>
                <w:rStyle w:val="fonteChar1"/>
              </w:rPr>
            </w:pPr>
          </w:p>
        </w:tc>
      </w:tr>
    </w:tbl>
    <w:p w:rsidR="0026549F" w:rsidP="004676B4" w:rsidRDefault="646F5CDF" w14:paraId="608901D9" w14:textId="10AAFD85">
      <w:pPr>
        <w:pStyle w:val="01subtitulo3"/>
        <w:rPr>
          <w:b w:val="0"/>
          <w:bCs w:val="0"/>
          <w:color w:val="auto"/>
        </w:rPr>
      </w:pPr>
      <w:r w:rsidRPr="00E11B3C">
        <w:lastRenderedPageBreak/>
        <w:t>Índice de envelhecimento</w:t>
      </w:r>
      <w:r w:rsidR="007E4D49">
        <w:t xml:space="preserve"> </w:t>
      </w:r>
      <w:r w:rsidRPr="00B1318E" w:rsidR="007E4D49">
        <w:rPr>
          <w:b w:val="0"/>
          <w:bCs w:val="0"/>
          <w:color w:val="auto"/>
        </w:rPr>
        <w:t>(</w:t>
      </w:r>
      <w:r w:rsidRPr="00B1318E" w:rsidR="00B1318E">
        <w:rPr>
          <w:b w:val="0"/>
          <w:bCs w:val="0"/>
          <w:color w:val="auto"/>
        </w:rPr>
        <w:t>parâmetro: 60</w:t>
      </w:r>
      <w:r w:rsidRPr="00B1318E" w:rsidR="007E4D49">
        <w:rPr>
          <w:b w:val="0"/>
          <w:bCs w:val="0"/>
          <w:color w:val="auto"/>
        </w:rPr>
        <w:t xml:space="preserve"> anos ou mais de idade)</w:t>
      </w:r>
    </w:p>
    <w:p w:rsidRPr="00B1318E" w:rsidR="00F85285" w:rsidP="004676B4" w:rsidRDefault="00F85285" w14:paraId="5E38758F" w14:textId="77777777">
      <w:pPr>
        <w:pStyle w:val="01subtitulo3"/>
        <w:rPr>
          <w:b w:val="0"/>
          <w:bCs w:val="0"/>
          <w:color w:val="auto"/>
        </w:rPr>
      </w:pPr>
    </w:p>
    <w:p w:rsidRPr="00E11B3C" w:rsidR="00BA7DBB" w:rsidP="3A825D3A" w:rsidRDefault="003654E3" w14:paraId="51922E8D" w14:textId="27680AA9">
      <w:pPr>
        <w:spacing w:after="120" w:line="324" w:lineRule="auto"/>
        <w:ind w:firstLine="567"/>
        <w:jc w:val="both"/>
        <w:rPr>
          <w:rFonts w:eastAsia="Univers Medium" w:cs="Arial"/>
        </w:rPr>
      </w:pPr>
      <w:r w:rsidRPr="2A043000">
        <w:rPr>
          <w:rFonts w:eastAsia="Univers Medium" w:cs="Arial"/>
        </w:rPr>
        <w:t xml:space="preserve">O índice de envelhecimento </w:t>
      </w:r>
      <w:r w:rsidR="00CD304B">
        <w:rPr>
          <w:rFonts w:eastAsia="Univers Medium" w:cs="Arial"/>
        </w:rPr>
        <w:t xml:space="preserve">é um indicador que relaciona dois grupos de idade extremas. </w:t>
      </w:r>
      <w:r w:rsidRPr="00CD304B" w:rsidR="00CD304B">
        <w:rPr>
          <w:rFonts w:eastAsia="Univers Medium" w:cs="Arial"/>
        </w:rPr>
        <w:t xml:space="preserve">É mais comum que, para o cálculo deste indicador, sejam consideradas </w:t>
      </w:r>
      <w:r w:rsidR="00274303">
        <w:rPr>
          <w:rFonts w:eastAsia="Univers Medium" w:cs="Arial"/>
        </w:rPr>
        <w:t>pessoas idosas</w:t>
      </w:r>
      <w:r w:rsidRPr="00CD304B" w:rsidR="00CD304B">
        <w:rPr>
          <w:rFonts w:eastAsia="Univers Medium" w:cs="Arial"/>
        </w:rPr>
        <w:t xml:space="preserve"> as</w:t>
      </w:r>
      <w:r w:rsidR="00274303">
        <w:rPr>
          <w:rFonts w:eastAsia="Univers Medium" w:cs="Arial"/>
        </w:rPr>
        <w:t xml:space="preserve"> pessoas de</w:t>
      </w:r>
      <w:r w:rsidRPr="00CD304B" w:rsidR="00CD304B">
        <w:rPr>
          <w:rFonts w:eastAsia="Univers Medium" w:cs="Arial"/>
        </w:rPr>
        <w:t xml:space="preserve"> 65 anos e mais</w:t>
      </w:r>
      <w:r w:rsidR="00274303">
        <w:rPr>
          <w:rFonts w:eastAsia="Univers Medium" w:cs="Arial"/>
        </w:rPr>
        <w:t xml:space="preserve"> de idade</w:t>
      </w:r>
      <w:r w:rsidRPr="00CD304B" w:rsidR="00CD304B">
        <w:rPr>
          <w:rFonts w:eastAsia="Univers Medium" w:cs="Arial"/>
        </w:rPr>
        <w:t>. No entanto</w:t>
      </w:r>
      <w:r w:rsidR="00CD304B">
        <w:rPr>
          <w:rFonts w:eastAsia="Univers Medium" w:cs="Arial"/>
        </w:rPr>
        <w:t>,</w:t>
      </w:r>
      <w:r w:rsidRPr="00CD304B" w:rsidR="00CD304B">
        <w:rPr>
          <w:rFonts w:eastAsia="Univers Medium" w:cs="Arial"/>
        </w:rPr>
        <w:t xml:space="preserve"> para manter a coerência </w:t>
      </w:r>
      <w:r w:rsidR="00CD304B">
        <w:rPr>
          <w:rFonts w:eastAsia="Univers Medium" w:cs="Arial"/>
        </w:rPr>
        <w:t xml:space="preserve">com os demais indicadores deste texto </w:t>
      </w:r>
      <w:r w:rsidRPr="00CD304B" w:rsidR="00CD304B">
        <w:rPr>
          <w:rFonts w:eastAsia="Univers Medium" w:cs="Arial"/>
        </w:rPr>
        <w:t>será utilizado aqui o parâmetro de 60 anos e mais de idade.</w:t>
      </w:r>
      <w:r w:rsidR="00CD304B">
        <w:rPr>
          <w:rFonts w:eastAsia="Univers Medium" w:cs="Arial"/>
        </w:rPr>
        <w:t xml:space="preserve"> O índice de envelhecimento, então, será </w:t>
      </w:r>
      <w:r w:rsidRPr="2A043000">
        <w:rPr>
          <w:rFonts w:eastAsia="Univers Medium" w:cs="Arial"/>
        </w:rPr>
        <w:t>a razão entre o grupo de</w:t>
      </w:r>
      <w:r w:rsidR="00CD304B">
        <w:rPr>
          <w:rFonts w:eastAsia="Univers Medium" w:cs="Arial"/>
        </w:rPr>
        <w:t xml:space="preserve"> pessoas</w:t>
      </w:r>
      <w:r w:rsidRPr="2A043000">
        <w:rPr>
          <w:rFonts w:eastAsia="Univers Medium" w:cs="Arial"/>
        </w:rPr>
        <w:t xml:space="preserve"> de 6</w:t>
      </w:r>
      <w:r w:rsidRPr="2A043000" w:rsidR="006778E5">
        <w:rPr>
          <w:rFonts w:eastAsia="Univers Medium" w:cs="Arial"/>
        </w:rPr>
        <w:t>0</w:t>
      </w:r>
      <w:r w:rsidRPr="2A043000">
        <w:rPr>
          <w:rFonts w:eastAsia="Univers Medium" w:cs="Arial"/>
        </w:rPr>
        <w:t xml:space="preserve"> anos ou mais</w:t>
      </w:r>
      <w:r w:rsidR="00B50970">
        <w:rPr>
          <w:rFonts w:eastAsia="Univers Medium" w:cs="Arial"/>
        </w:rPr>
        <w:t xml:space="preserve"> de idade</w:t>
      </w:r>
      <w:r w:rsidRPr="2A043000">
        <w:rPr>
          <w:rFonts w:eastAsia="Univers Medium" w:cs="Arial"/>
        </w:rPr>
        <w:t xml:space="preserve"> em relação à população de 0 a 14 anos. Portanto, quanto maior o valor do indicador, mais envelhecida é a população. No Brasil, esse índice chegou a </w:t>
      </w:r>
      <w:r w:rsidRPr="2A043000" w:rsidR="008C604B">
        <w:rPr>
          <w:rFonts w:eastAsia="Univers Medium" w:cs="Arial"/>
        </w:rPr>
        <w:t>80</w:t>
      </w:r>
      <w:r w:rsidRPr="2A043000" w:rsidR="002E5DAE">
        <w:rPr>
          <w:rFonts w:eastAsia="Univers Medium" w:cs="Arial"/>
        </w:rPr>
        <w:t>,0</w:t>
      </w:r>
      <w:r w:rsidRPr="2A043000">
        <w:rPr>
          <w:rFonts w:eastAsia="Univers Medium" w:cs="Arial"/>
        </w:rPr>
        <w:t xml:space="preserve"> em 2022, indicando que há </w:t>
      </w:r>
      <w:r w:rsidRPr="2A043000" w:rsidR="00741718">
        <w:rPr>
          <w:rFonts w:eastAsia="Univers Medium" w:cs="Arial"/>
        </w:rPr>
        <w:t>80</w:t>
      </w:r>
      <w:r w:rsidRPr="2A043000">
        <w:rPr>
          <w:rFonts w:eastAsia="Univers Medium" w:cs="Arial"/>
        </w:rPr>
        <w:t xml:space="preserve"> </w:t>
      </w:r>
      <w:r w:rsidR="002F74EE">
        <w:rPr>
          <w:rFonts w:eastAsia="Univers Medium" w:cs="Arial"/>
        </w:rPr>
        <w:t>pessoas idosas</w:t>
      </w:r>
      <w:r w:rsidRPr="2A043000">
        <w:rPr>
          <w:rFonts w:eastAsia="Univers Medium" w:cs="Arial"/>
        </w:rPr>
        <w:t xml:space="preserve"> para cada 100 crianças de 0</w:t>
      </w:r>
      <w:r w:rsidRPr="2A043000" w:rsidR="58F910F2">
        <w:rPr>
          <w:rFonts w:eastAsia="Univers Medium" w:cs="Arial"/>
        </w:rPr>
        <w:t xml:space="preserve"> a </w:t>
      </w:r>
      <w:r w:rsidRPr="2A043000">
        <w:rPr>
          <w:rFonts w:eastAsia="Univers Medium" w:cs="Arial"/>
        </w:rPr>
        <w:t xml:space="preserve">14 anos. Em 2010, o índice de envelhecimento era menor, correspondendo a </w:t>
      </w:r>
      <w:r w:rsidRPr="2A043000" w:rsidR="00FD2E5A">
        <w:rPr>
          <w:rFonts w:eastAsia="Univers Medium" w:cs="Arial"/>
        </w:rPr>
        <w:t>44,8</w:t>
      </w:r>
      <w:r w:rsidRPr="2A043000" w:rsidR="006778E5">
        <w:rPr>
          <w:rFonts w:eastAsia="Univers Medium" w:cs="Arial"/>
        </w:rPr>
        <w:t xml:space="preserve"> (Gráfico </w:t>
      </w:r>
      <w:r w:rsidR="00B50970">
        <w:rPr>
          <w:rFonts w:eastAsia="Univers Medium" w:cs="Arial"/>
        </w:rPr>
        <w:t>3</w:t>
      </w:r>
      <w:r w:rsidRPr="2A043000" w:rsidR="006778E5">
        <w:rPr>
          <w:rFonts w:eastAsia="Univers Medium" w:cs="Arial"/>
        </w:rPr>
        <w:t>)</w:t>
      </w:r>
      <w:r w:rsidRPr="2A043000">
        <w:rPr>
          <w:rFonts w:eastAsia="Univers Medium" w:cs="Arial"/>
        </w:rPr>
        <w:t>.</w:t>
      </w:r>
    </w:p>
    <w:p w:rsidRPr="00E11B3C" w:rsidR="00FE1632" w:rsidP="3A825D3A" w:rsidRDefault="00FE1632" w14:paraId="27F1DDF4" w14:textId="77777777">
      <w:pPr>
        <w:spacing w:after="120" w:line="324" w:lineRule="auto"/>
        <w:ind w:firstLine="567"/>
        <w:jc w:val="both"/>
        <w:rPr>
          <w:rFonts w:eastAsia="Univers Medium" w:cs="Arial"/>
        </w:rPr>
      </w:pPr>
    </w:p>
    <w:tbl>
      <w:tblPr>
        <w:tblStyle w:val="Tabelacomgrade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7935"/>
      </w:tblGrid>
      <w:tr w:rsidRPr="00E11B3C" w:rsidR="24A07084" w:rsidTr="54E3200C" w14:paraId="1655F55C" w14:textId="77777777">
        <w:trPr>
          <w:trHeight w:val="300"/>
        </w:trPr>
        <w:tc>
          <w:tcPr>
            <w:tcW w:w="7935" w:type="dxa"/>
          </w:tcPr>
          <w:p w:rsidRPr="00E11B3C" w:rsidR="4298C8B5" w:rsidP="00F22D3B" w:rsidRDefault="00063975" w14:paraId="6048F043" w14:textId="2A07F549">
            <w:pPr>
              <w:keepNext/>
              <w:keepLines/>
              <w:spacing w:after="120" w:line="360" w:lineRule="auto"/>
              <w:ind w:left="567" w:right="851" w:firstLine="284"/>
              <w:jc w:val="center"/>
              <w:rPr>
                <w:rFonts w:eastAsia="Arial" w:cs="Arial"/>
                <w:b/>
                <w:bCs/>
              </w:rPr>
            </w:pPr>
            <w:r w:rsidRPr="00E11B3C">
              <w:rPr>
                <w:b/>
                <w:bCs/>
              </w:rPr>
              <w:t xml:space="preserve">Gráfico </w:t>
            </w:r>
            <w:r w:rsidR="00B50970">
              <w:rPr>
                <w:b/>
                <w:bCs/>
              </w:rPr>
              <w:t>3</w:t>
            </w:r>
            <w:r w:rsidRPr="00E11B3C" w:rsidR="009D3F7F">
              <w:rPr>
                <w:rFonts w:eastAsia="Arial" w:cs="Arial"/>
                <w:b/>
                <w:bCs/>
              </w:rPr>
              <w:t xml:space="preserve"> -</w:t>
            </w:r>
            <w:r w:rsidRPr="00E11B3C" w:rsidR="4298C8B5">
              <w:rPr>
                <w:rFonts w:eastAsia="Arial" w:cs="Arial"/>
                <w:b/>
                <w:bCs/>
              </w:rPr>
              <w:t xml:space="preserve"> Índice de envelhecimento</w:t>
            </w:r>
            <w:r w:rsidR="007E4D49">
              <w:rPr>
                <w:rFonts w:eastAsia="Arial" w:cs="Arial"/>
                <w:b/>
                <w:bCs/>
              </w:rPr>
              <w:t xml:space="preserve"> </w:t>
            </w:r>
            <w:r w:rsidRPr="00B1318E" w:rsidR="007E4D49">
              <w:rPr>
                <w:rFonts w:eastAsia="Arial" w:cs="Arial"/>
                <w:b/>
                <w:bCs/>
              </w:rPr>
              <w:t>(parâmetro:60 anos ou mais de idade)</w:t>
            </w:r>
            <w:r w:rsidRPr="00E11B3C" w:rsidR="4BB7DB32">
              <w:rPr>
                <w:rFonts w:eastAsia="Arial" w:cs="Arial"/>
                <w:b/>
                <w:bCs/>
              </w:rPr>
              <w:t>,</w:t>
            </w:r>
            <w:r w:rsidRPr="00E11B3C" w:rsidR="4298C8B5">
              <w:rPr>
                <w:rFonts w:eastAsia="Arial" w:cs="Arial"/>
                <w:b/>
                <w:bCs/>
              </w:rPr>
              <w:t xml:space="preserve"> segundo </w:t>
            </w:r>
            <w:r w:rsidRPr="00E11B3C" w:rsidR="16BF409A">
              <w:rPr>
                <w:rFonts w:eastAsia="Arial" w:cs="Arial"/>
                <w:b/>
                <w:bCs/>
              </w:rPr>
              <w:t xml:space="preserve">as </w:t>
            </w:r>
            <w:r w:rsidRPr="00E11B3C" w:rsidR="4298C8B5">
              <w:rPr>
                <w:rFonts w:eastAsia="Arial" w:cs="Arial"/>
                <w:b/>
                <w:bCs/>
              </w:rPr>
              <w:t xml:space="preserve">Grandes Regiões </w:t>
            </w:r>
            <w:r w:rsidRPr="00E11B3C" w:rsidR="3955B59C">
              <w:rPr>
                <w:rFonts w:eastAsia="Arial" w:cs="Arial"/>
                <w:b/>
                <w:bCs/>
              </w:rPr>
              <w:t>-</w:t>
            </w:r>
            <w:r w:rsidRPr="00E11B3C" w:rsidR="4298C8B5">
              <w:rPr>
                <w:rFonts w:eastAsia="Arial" w:cs="Arial"/>
                <w:b/>
                <w:bCs/>
              </w:rPr>
              <w:t xml:space="preserve"> </w:t>
            </w:r>
            <w:r w:rsidRPr="00E11B3C" w:rsidR="1C10A41D">
              <w:rPr>
                <w:rFonts w:eastAsia="Arial" w:cs="Arial"/>
                <w:b/>
                <w:bCs/>
              </w:rPr>
              <w:t>2010/</w:t>
            </w:r>
            <w:r w:rsidRPr="00E11B3C" w:rsidR="4298C8B5">
              <w:rPr>
                <w:rFonts w:eastAsia="Arial" w:cs="Arial"/>
                <w:b/>
                <w:bCs/>
              </w:rPr>
              <w:t>2022</w:t>
            </w:r>
          </w:p>
        </w:tc>
      </w:tr>
      <w:tr w:rsidRPr="00E11B3C" w:rsidR="24A07084" w:rsidTr="004501A1" w14:paraId="31FB7018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935" w:type="dxa"/>
          </w:tcPr>
          <w:p w:rsidRPr="00E11B3C" w:rsidR="24A07084" w:rsidP="4D21B543" w:rsidRDefault="004501A1" w14:paraId="3867698B" w14:textId="1CE9D5AE">
            <w:pPr>
              <w:jc w:val="center"/>
            </w:pPr>
            <w:r w:rsidRPr="00E11B3C">
              <w:rPr>
                <w:noProof/>
              </w:rPr>
              <w:drawing>
                <wp:inline distT="0" distB="0" distL="0" distR="0" wp14:anchorId="51B739BE" wp14:editId="32118146">
                  <wp:extent cx="5318760" cy="3421380"/>
                  <wp:effectExtent l="0" t="0" r="0" b="7620"/>
                  <wp:docPr id="360296830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3E5CA6-400A-4B86-A018-97DBCAAA43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Pr="00E11B3C" w:rsidR="24A07084" w:rsidTr="54E3200C" w14:paraId="703DCCAF" w14:textId="77777777">
        <w:trPr>
          <w:trHeight w:val="300"/>
        </w:trPr>
        <w:tc>
          <w:tcPr>
            <w:tcW w:w="7935" w:type="dxa"/>
          </w:tcPr>
          <w:p w:rsidRPr="00E11B3C" w:rsidR="4298C8B5" w:rsidP="003A360F" w:rsidRDefault="0C336DFF" w14:paraId="5C0F6C55" w14:textId="44009ACB">
            <w:pPr>
              <w:pStyle w:val="TextoSinopse"/>
              <w:spacing w:before="0" w:line="259" w:lineRule="auto"/>
              <w:ind w:firstLine="0"/>
              <w:rPr>
                <w:rStyle w:val="fonteChar1"/>
              </w:rPr>
            </w:pPr>
            <w:r w:rsidRPr="00E11B3C">
              <w:rPr>
                <w:rStyle w:val="fonteChar1"/>
              </w:rPr>
              <w:t xml:space="preserve"> </w:t>
            </w:r>
            <w:r w:rsidRPr="00E11B3C" w:rsidR="458418FD">
              <w:rPr>
                <w:rStyle w:val="fonteChar1"/>
              </w:rPr>
              <w:t xml:space="preserve">Fonte: IBGE, Censo Demográfico </w:t>
            </w:r>
            <w:r w:rsidRPr="00E11B3C" w:rsidR="47A1E456">
              <w:rPr>
                <w:rStyle w:val="fonteChar1"/>
              </w:rPr>
              <w:t>2010/</w:t>
            </w:r>
            <w:r w:rsidRPr="00E11B3C" w:rsidR="458418FD">
              <w:rPr>
                <w:rStyle w:val="fonteChar1"/>
              </w:rPr>
              <w:t>2022.</w:t>
            </w:r>
          </w:p>
        </w:tc>
      </w:tr>
    </w:tbl>
    <w:p w:rsidRPr="00E11B3C" w:rsidR="00A77A92" w:rsidP="1B0135F2" w:rsidRDefault="00A77A92" w14:paraId="3BA6A51B" w14:textId="77777777">
      <w:pPr>
        <w:spacing w:after="120" w:line="360" w:lineRule="auto"/>
        <w:ind w:firstLine="709"/>
        <w:jc w:val="both"/>
        <w:rPr>
          <w:rFonts w:eastAsia="Univers Medium" w:cs="Arial"/>
          <w:color w:val="000000" w:themeColor="text1"/>
        </w:rPr>
      </w:pPr>
    </w:p>
    <w:p w:rsidR="00D5157F" w:rsidP="3A825D3A" w:rsidRDefault="003654E3" w14:paraId="317D00BB" w14:textId="5D3E509C">
      <w:pPr>
        <w:spacing w:after="120" w:line="324" w:lineRule="auto"/>
        <w:ind w:firstLine="567"/>
        <w:jc w:val="both"/>
        <w:rPr>
          <w:rFonts w:eastAsia="Arial" w:cs="Arial"/>
        </w:rPr>
      </w:pPr>
      <w:r w:rsidRPr="00E11B3C">
        <w:rPr>
          <w:rFonts w:eastAsia="Univers Medium" w:cs="Arial"/>
          <w:color w:val="000000" w:themeColor="text1"/>
        </w:rPr>
        <w:t xml:space="preserve">Como esperado, </w:t>
      </w:r>
      <w:r w:rsidRPr="00E11B3C" w:rsidR="5F88C77B">
        <w:rPr>
          <w:rFonts w:eastAsia="Univers Medium" w:cs="Arial"/>
          <w:color w:val="000000" w:themeColor="text1"/>
        </w:rPr>
        <w:t>as Unidades da Federação</w:t>
      </w:r>
      <w:r w:rsidRPr="00E11B3C">
        <w:rPr>
          <w:rFonts w:eastAsia="Univers Medium" w:cs="Arial"/>
          <w:color w:val="000000" w:themeColor="text1"/>
        </w:rPr>
        <w:t xml:space="preserve"> que têm os maiores índices de envelhecimento são </w:t>
      </w:r>
      <w:r w:rsidRPr="00E11B3C" w:rsidR="3111BA3C">
        <w:rPr>
          <w:rFonts w:eastAsia="Univers Medium" w:cs="Arial"/>
          <w:color w:val="000000" w:themeColor="text1"/>
        </w:rPr>
        <w:t>a</w:t>
      </w:r>
      <w:r w:rsidRPr="00E11B3C">
        <w:rPr>
          <w:rFonts w:eastAsia="Univers Medium" w:cs="Arial"/>
          <w:color w:val="000000" w:themeColor="text1"/>
        </w:rPr>
        <w:t>s mesm</w:t>
      </w:r>
      <w:r w:rsidRPr="00E11B3C" w:rsidR="34C70B0C">
        <w:rPr>
          <w:rFonts w:eastAsia="Univers Medium" w:cs="Arial"/>
          <w:color w:val="000000" w:themeColor="text1"/>
        </w:rPr>
        <w:t>a</w:t>
      </w:r>
      <w:r w:rsidRPr="00E11B3C">
        <w:rPr>
          <w:rFonts w:eastAsia="Univers Medium" w:cs="Arial"/>
          <w:color w:val="000000" w:themeColor="text1"/>
        </w:rPr>
        <w:t>s com a</w:t>
      </w:r>
      <w:r w:rsidRPr="00E11B3C" w:rsidR="3A8EDC06">
        <w:rPr>
          <w:rFonts w:eastAsia="Univers Medium" w:cs="Arial"/>
          <w:color w:val="000000" w:themeColor="text1"/>
        </w:rPr>
        <w:t>s</w:t>
      </w:r>
      <w:r w:rsidRPr="00E11B3C">
        <w:rPr>
          <w:rFonts w:eastAsia="Univers Medium" w:cs="Arial"/>
          <w:color w:val="000000" w:themeColor="text1"/>
        </w:rPr>
        <w:t xml:space="preserve"> maior</w:t>
      </w:r>
      <w:r w:rsidRPr="00E11B3C" w:rsidR="0B8D8996">
        <w:rPr>
          <w:rFonts w:eastAsia="Univers Medium" w:cs="Arial"/>
          <w:color w:val="000000" w:themeColor="text1"/>
        </w:rPr>
        <w:t>es</w:t>
      </w:r>
      <w:r w:rsidRPr="00E11B3C">
        <w:rPr>
          <w:rFonts w:eastAsia="Univers Medium" w:cs="Arial"/>
          <w:color w:val="000000" w:themeColor="text1"/>
        </w:rPr>
        <w:t xml:space="preserve"> proporç</w:t>
      </w:r>
      <w:r w:rsidRPr="00E11B3C" w:rsidR="1D19C94E">
        <w:rPr>
          <w:rFonts w:eastAsia="Univers Medium" w:cs="Arial"/>
          <w:color w:val="000000" w:themeColor="text1"/>
        </w:rPr>
        <w:t>ões</w:t>
      </w:r>
      <w:r w:rsidRPr="00E11B3C">
        <w:rPr>
          <w:rFonts w:eastAsia="Univers Medium" w:cs="Arial"/>
          <w:color w:val="000000" w:themeColor="text1"/>
        </w:rPr>
        <w:t xml:space="preserve"> de</w:t>
      </w:r>
      <w:r w:rsidR="00CD304B">
        <w:rPr>
          <w:rFonts w:eastAsia="Univers Medium" w:cs="Arial"/>
          <w:color w:val="000000" w:themeColor="text1"/>
        </w:rPr>
        <w:t xml:space="preserve"> pessoas</w:t>
      </w:r>
      <w:r w:rsidRPr="00E11B3C">
        <w:rPr>
          <w:rFonts w:eastAsia="Univers Medium" w:cs="Arial"/>
          <w:color w:val="000000" w:themeColor="text1"/>
        </w:rPr>
        <w:t xml:space="preserve"> idos</w:t>
      </w:r>
      <w:r w:rsidR="00CD304B">
        <w:rPr>
          <w:rFonts w:eastAsia="Univers Medium" w:cs="Arial"/>
          <w:color w:val="000000" w:themeColor="text1"/>
        </w:rPr>
        <w:t>a</w:t>
      </w:r>
      <w:r w:rsidRPr="00E11B3C">
        <w:rPr>
          <w:rFonts w:eastAsia="Univers Medium" w:cs="Arial"/>
          <w:color w:val="000000" w:themeColor="text1"/>
        </w:rPr>
        <w:t xml:space="preserve">s </w:t>
      </w:r>
      <w:r w:rsidRPr="00E11B3C">
        <w:rPr>
          <w:rFonts w:eastAsia="Univers Medium" w:cs="Arial"/>
        </w:rPr>
        <w:t>(Rio Grande do Sul, Rio de Janeiro e Minas Gerais),</w:t>
      </w:r>
      <w:r w:rsidRPr="00E11B3C">
        <w:rPr>
          <w:rFonts w:eastAsia="Univers Medium" w:cs="Arial"/>
          <w:color w:val="000000" w:themeColor="text1"/>
        </w:rPr>
        <w:t xml:space="preserve"> assim como os menores índices de envelhecimento são encontrados entre </w:t>
      </w:r>
      <w:r w:rsidRPr="00E11B3C" w:rsidR="0A1FB616">
        <w:rPr>
          <w:rFonts w:eastAsia="Univers Medium" w:cs="Arial"/>
          <w:color w:val="000000" w:themeColor="text1"/>
        </w:rPr>
        <w:t>as Unidades da Federação</w:t>
      </w:r>
      <w:r w:rsidRPr="00E11B3C">
        <w:rPr>
          <w:rFonts w:eastAsia="Univers Medium" w:cs="Arial"/>
          <w:color w:val="000000" w:themeColor="text1"/>
        </w:rPr>
        <w:t xml:space="preserve"> com as menores proporções de pessoas de 6</w:t>
      </w:r>
      <w:r w:rsidRPr="00E11B3C" w:rsidR="00495A7C">
        <w:rPr>
          <w:rFonts w:eastAsia="Univers Medium" w:cs="Arial"/>
          <w:color w:val="000000" w:themeColor="text1"/>
        </w:rPr>
        <w:t>0</w:t>
      </w:r>
      <w:r w:rsidRPr="00E11B3C">
        <w:rPr>
          <w:rFonts w:eastAsia="Univers Medium" w:cs="Arial"/>
          <w:color w:val="000000" w:themeColor="text1"/>
        </w:rPr>
        <w:t xml:space="preserve"> anos ou mais de idade</w:t>
      </w:r>
      <w:r w:rsidRPr="00E11B3C">
        <w:rPr>
          <w:rFonts w:eastAsia="Univers Medium" w:cs="Arial"/>
        </w:rPr>
        <w:t xml:space="preserve"> (Roraima,</w:t>
      </w:r>
      <w:r w:rsidRPr="00E11B3C" w:rsidR="00B43A8B">
        <w:rPr>
          <w:rFonts w:eastAsia="Univers Medium" w:cs="Arial"/>
        </w:rPr>
        <w:t xml:space="preserve"> Amapá e</w:t>
      </w:r>
      <w:r w:rsidRPr="00E11B3C">
        <w:rPr>
          <w:rFonts w:eastAsia="Univers Medium" w:cs="Arial"/>
        </w:rPr>
        <w:t xml:space="preserve"> Amazonas).</w:t>
      </w:r>
      <w:r w:rsidRPr="00E11B3C">
        <w:rPr>
          <w:rFonts w:eastAsia="Univers Medium" w:cs="Arial"/>
          <w:color w:val="000000" w:themeColor="text1"/>
        </w:rPr>
        <w:t xml:space="preserve"> </w:t>
      </w:r>
      <w:r w:rsidRPr="00E11B3C" w:rsidR="791FBE0F">
        <w:rPr>
          <w:rFonts w:eastAsia="Univers Medium" w:cs="Arial"/>
          <w:color w:val="000000" w:themeColor="text1"/>
        </w:rPr>
        <w:t xml:space="preserve">Todas </w:t>
      </w:r>
      <w:r w:rsidRPr="00E11B3C" w:rsidR="1DE20D02">
        <w:rPr>
          <w:rFonts w:eastAsia="Univers Medium" w:cs="Arial"/>
          <w:color w:val="000000" w:themeColor="text1"/>
        </w:rPr>
        <w:t>as Unidades da Federação</w:t>
      </w:r>
      <w:r w:rsidRPr="00E11B3C">
        <w:rPr>
          <w:rFonts w:eastAsia="Univers Medium" w:cs="Arial"/>
          <w:color w:val="000000" w:themeColor="text1"/>
        </w:rPr>
        <w:t xml:space="preserve"> d</w:t>
      </w:r>
      <w:r w:rsidRPr="00E11B3C" w:rsidR="37AE05F3">
        <w:rPr>
          <w:rFonts w:eastAsia="Univers Medium" w:cs="Arial"/>
          <w:color w:val="000000" w:themeColor="text1"/>
        </w:rPr>
        <w:t>as Regiões</w:t>
      </w:r>
      <w:r w:rsidRPr="00E11B3C">
        <w:rPr>
          <w:rFonts w:eastAsia="Univers Medium" w:cs="Arial"/>
          <w:color w:val="000000" w:themeColor="text1"/>
        </w:rPr>
        <w:t xml:space="preserve"> Norte</w:t>
      </w:r>
      <w:r w:rsidRPr="00E11B3C" w:rsidR="00676A26">
        <w:rPr>
          <w:rFonts w:eastAsia="Univers Medium" w:cs="Arial"/>
          <w:color w:val="000000" w:themeColor="text1"/>
        </w:rPr>
        <w:t xml:space="preserve"> </w:t>
      </w:r>
      <w:r w:rsidRPr="00E11B3C">
        <w:rPr>
          <w:rFonts w:eastAsia="Univers Medium" w:cs="Arial"/>
          <w:color w:val="000000" w:themeColor="text1"/>
        </w:rPr>
        <w:t>e Centro-Oeste concentram indicadores menores que</w:t>
      </w:r>
      <w:r w:rsidRPr="00E11B3C">
        <w:rPr>
          <w:rFonts w:eastAsia="Univers Medium" w:cs="Arial"/>
        </w:rPr>
        <w:t xml:space="preserve"> </w:t>
      </w:r>
      <w:r w:rsidRPr="00E11B3C" w:rsidR="00A11330">
        <w:rPr>
          <w:rFonts w:eastAsia="Univers Medium" w:cs="Arial"/>
        </w:rPr>
        <w:t>7</w:t>
      </w:r>
      <w:r w:rsidRPr="00E11B3C">
        <w:rPr>
          <w:rFonts w:eastAsia="Univers Medium" w:cs="Arial"/>
        </w:rPr>
        <w:t>0</w:t>
      </w:r>
      <w:r w:rsidRPr="00E11B3C" w:rsidR="7F865473">
        <w:rPr>
          <w:rFonts w:eastAsia="Univers Medium" w:cs="Arial"/>
        </w:rPr>
        <w:t xml:space="preserve">. No Nordeste, </w:t>
      </w:r>
      <w:r w:rsidRPr="00E11B3C" w:rsidR="00C911C9">
        <w:rPr>
          <w:rFonts w:eastAsia="Univers Medium" w:cs="Arial"/>
        </w:rPr>
        <w:t xml:space="preserve">seis </w:t>
      </w:r>
      <w:r w:rsidRPr="00E11B3C" w:rsidR="6A483275">
        <w:rPr>
          <w:rFonts w:eastAsia="Univers Medium" w:cs="Arial"/>
        </w:rPr>
        <w:t>das</w:t>
      </w:r>
      <w:r w:rsidRPr="00E11B3C" w:rsidR="7F865473">
        <w:rPr>
          <w:rFonts w:eastAsia="Univers Medium" w:cs="Arial"/>
        </w:rPr>
        <w:t xml:space="preserve"> </w:t>
      </w:r>
      <w:r w:rsidRPr="00E11B3C" w:rsidR="7F865473">
        <w:rPr>
          <w:rFonts w:eastAsia="Univers Medium" w:cs="Arial"/>
        </w:rPr>
        <w:lastRenderedPageBreak/>
        <w:t xml:space="preserve">nove Unidades da Federação apresentam índice de envelhecimento </w:t>
      </w:r>
      <w:r w:rsidRPr="00E11B3C" w:rsidR="5F478FB6">
        <w:rPr>
          <w:rFonts w:eastAsia="Univers Medium" w:cs="Arial"/>
        </w:rPr>
        <w:t>m</w:t>
      </w:r>
      <w:r w:rsidRPr="00E11B3C" w:rsidR="0F69ED64">
        <w:rPr>
          <w:rFonts w:eastAsia="Univers Medium" w:cs="Arial"/>
        </w:rPr>
        <w:t>aio</w:t>
      </w:r>
      <w:r w:rsidRPr="00E11B3C" w:rsidR="5F478FB6">
        <w:rPr>
          <w:rFonts w:eastAsia="Univers Medium" w:cs="Arial"/>
        </w:rPr>
        <w:t>r</w:t>
      </w:r>
      <w:r w:rsidRPr="00E11B3C">
        <w:rPr>
          <w:rFonts w:eastAsia="Univers Medium" w:cs="Arial"/>
        </w:rPr>
        <w:t xml:space="preserve"> </w:t>
      </w:r>
      <w:r w:rsidRPr="00E11B3C" w:rsidR="25D80028">
        <w:rPr>
          <w:rFonts w:eastAsia="Univers Medium" w:cs="Arial"/>
        </w:rPr>
        <w:t xml:space="preserve">que </w:t>
      </w:r>
      <w:r w:rsidRPr="00E11B3C" w:rsidR="00C911C9">
        <w:rPr>
          <w:rFonts w:eastAsia="Univers Medium" w:cs="Arial"/>
        </w:rPr>
        <w:t>7</w:t>
      </w:r>
      <w:r w:rsidRPr="00E11B3C" w:rsidR="25D80028">
        <w:rPr>
          <w:rFonts w:eastAsia="Univers Medium" w:cs="Arial"/>
        </w:rPr>
        <w:t>0</w:t>
      </w:r>
      <w:r w:rsidRPr="00E11B3C" w:rsidR="4AB9F211">
        <w:rPr>
          <w:rFonts w:eastAsia="Univers Medium" w:cs="Arial"/>
        </w:rPr>
        <w:t xml:space="preserve">, </w:t>
      </w:r>
      <w:r w:rsidRPr="00E11B3C">
        <w:rPr>
          <w:rFonts w:eastAsia="Univers Medium" w:cs="Arial"/>
          <w:color w:val="000000" w:themeColor="text1"/>
        </w:rPr>
        <w:t xml:space="preserve">ao passo que todos os </w:t>
      </w:r>
      <w:r w:rsidRPr="00E11B3C" w:rsidR="47029F05">
        <w:rPr>
          <w:rFonts w:eastAsia="Univers Medium" w:cs="Arial"/>
          <w:color w:val="000000" w:themeColor="text1"/>
        </w:rPr>
        <w:t>E</w:t>
      </w:r>
      <w:r w:rsidRPr="00E11B3C">
        <w:rPr>
          <w:rFonts w:eastAsia="Univers Medium" w:cs="Arial"/>
          <w:color w:val="000000" w:themeColor="text1"/>
        </w:rPr>
        <w:t xml:space="preserve">stados do Sul e do Sudeste já apresentam </w:t>
      </w:r>
      <w:r w:rsidRPr="00E11B3C" w:rsidR="00986FBA">
        <w:rPr>
          <w:rFonts w:eastAsia="Univers Medium" w:cs="Arial"/>
          <w:color w:val="000000" w:themeColor="text1"/>
        </w:rPr>
        <w:t>razões</w:t>
      </w:r>
      <w:r w:rsidRPr="00E11B3C" w:rsidR="009B0E19">
        <w:rPr>
          <w:rFonts w:eastAsia="Univers Medium" w:cs="Arial"/>
          <w:color w:val="000000" w:themeColor="text1"/>
        </w:rPr>
        <w:t xml:space="preserve"> </w:t>
      </w:r>
      <w:r w:rsidRPr="00E11B3C">
        <w:rPr>
          <w:rFonts w:eastAsia="Univers Medium" w:cs="Arial"/>
          <w:color w:val="000000" w:themeColor="text1"/>
        </w:rPr>
        <w:t xml:space="preserve">acima desse patamar. Isso significa que a população </w:t>
      </w:r>
      <w:r w:rsidR="00CD304B">
        <w:rPr>
          <w:rFonts w:eastAsia="Univers Medium" w:cs="Arial"/>
          <w:color w:val="000000" w:themeColor="text1"/>
        </w:rPr>
        <w:t xml:space="preserve">de pessoas </w:t>
      </w:r>
      <w:r w:rsidRPr="00E11B3C">
        <w:rPr>
          <w:rFonts w:eastAsia="Univers Medium" w:cs="Arial"/>
          <w:color w:val="000000" w:themeColor="text1"/>
        </w:rPr>
        <w:t>idosa</w:t>
      </w:r>
      <w:r w:rsidR="00CD304B">
        <w:rPr>
          <w:rFonts w:eastAsia="Univers Medium" w:cs="Arial"/>
          <w:color w:val="000000" w:themeColor="text1"/>
        </w:rPr>
        <w:t>s</w:t>
      </w:r>
      <w:r w:rsidRPr="00E11B3C">
        <w:rPr>
          <w:rFonts w:eastAsia="Univers Medium" w:cs="Arial"/>
          <w:color w:val="000000" w:themeColor="text1"/>
        </w:rPr>
        <w:t xml:space="preserve"> passou da metade da população de jovens nessas regiões, tendo o Rio Grande do Sul j</w:t>
      </w:r>
      <w:r w:rsidRPr="00E11B3C">
        <w:rPr>
          <w:rFonts w:eastAsia="Univers Medium" w:cs="Arial"/>
        </w:rPr>
        <w:t xml:space="preserve">á atingido </w:t>
      </w:r>
      <w:r w:rsidRPr="00E11B3C" w:rsidR="00436784">
        <w:rPr>
          <w:rFonts w:eastAsia="Univers Medium" w:cs="Arial"/>
        </w:rPr>
        <w:t>115</w:t>
      </w:r>
      <w:r w:rsidRPr="00E11B3C">
        <w:rPr>
          <w:rFonts w:eastAsia="Univers Medium" w:cs="Arial"/>
        </w:rPr>
        <w:t>%</w:t>
      </w:r>
      <w:r w:rsidRPr="00E11B3C">
        <w:rPr>
          <w:rFonts w:eastAsia="Arial" w:cs="Arial"/>
        </w:rPr>
        <w:t>.</w:t>
      </w:r>
    </w:p>
    <w:p w:rsidR="00425F4B" w:rsidP="3A825D3A" w:rsidRDefault="00425F4B" w14:paraId="3AA753CD" w14:textId="4046C53A">
      <w:pPr>
        <w:spacing w:after="120" w:line="324" w:lineRule="auto"/>
        <w:ind w:firstLine="567"/>
        <w:jc w:val="both"/>
        <w:rPr>
          <w:rFonts w:eastAsia="Arial" w:cs="Arial"/>
        </w:rPr>
      </w:pPr>
    </w:p>
    <w:p w:rsidRPr="00E11B3C" w:rsidR="00D5157F" w:rsidRDefault="00D5157F" w14:paraId="3648BD4D" w14:textId="5497E14D">
      <w:pPr>
        <w:rPr>
          <w:rFonts w:eastAsia="Arial" w:cs="Arial"/>
        </w:rPr>
      </w:pPr>
    </w:p>
    <w:p w:rsidRPr="00E11B3C" w:rsidR="00BA7DBB" w:rsidP="631ADD31" w:rsidRDefault="003654E3" w14:paraId="5FD9CCBE" w14:textId="44CBBDB5">
      <w:pPr>
        <w:spacing w:after="120" w:line="324" w:lineRule="auto"/>
        <w:ind w:firstLine="567"/>
        <w:jc w:val="both"/>
        <w:rPr>
          <w:rFonts w:eastAsia="Calibri" w:cs="Arial"/>
          <w:color w:val="000000" w:themeColor="text1"/>
        </w:rPr>
      </w:pPr>
      <w:r w:rsidRPr="00E11B3C">
        <w:rPr>
          <w:rFonts w:eastAsia="Univers Medium" w:cs="Arial"/>
        </w:rPr>
        <w:t xml:space="preserve">O Gráfico </w:t>
      </w:r>
      <w:r w:rsidR="00B50970">
        <w:rPr>
          <w:rFonts w:eastAsia="Univers Medium" w:cs="Arial"/>
        </w:rPr>
        <w:t>4</w:t>
      </w:r>
      <w:r w:rsidRPr="00E11B3C">
        <w:rPr>
          <w:rFonts w:eastAsia="Univers Medium" w:cs="Arial"/>
        </w:rPr>
        <w:t xml:space="preserve"> mostra os índices de envelhecimento calculados segundo classes de tamanho</w:t>
      </w:r>
      <w:r w:rsidRPr="00E11B3C" w:rsidR="453AFBA7">
        <w:rPr>
          <w:rFonts w:eastAsia="Univers Medium" w:cs="Arial"/>
        </w:rPr>
        <w:t xml:space="preserve"> da população</w:t>
      </w:r>
      <w:r w:rsidRPr="00E11B3C">
        <w:rPr>
          <w:rFonts w:eastAsia="Univers Medium" w:cs="Arial"/>
        </w:rPr>
        <w:t xml:space="preserve"> d</w:t>
      </w:r>
      <w:r w:rsidRPr="00E11B3C" w:rsidR="0B56A524">
        <w:rPr>
          <w:rFonts w:eastAsia="Univers Medium" w:cs="Arial"/>
        </w:rPr>
        <w:t>os</w:t>
      </w:r>
      <w:r w:rsidRPr="00E11B3C">
        <w:rPr>
          <w:rFonts w:eastAsia="Univers Medium" w:cs="Arial"/>
        </w:rPr>
        <w:t xml:space="preserve"> </w:t>
      </w:r>
      <w:r w:rsidRPr="00E11B3C" w:rsidR="63870E07">
        <w:rPr>
          <w:rFonts w:eastAsia="Univers Medium" w:cs="Arial"/>
        </w:rPr>
        <w:t>M</w:t>
      </w:r>
      <w:r w:rsidRPr="00E11B3C">
        <w:rPr>
          <w:rFonts w:eastAsia="Univers Medium" w:cs="Arial"/>
        </w:rPr>
        <w:t>unicípio</w:t>
      </w:r>
      <w:r w:rsidRPr="00E11B3C" w:rsidR="60702DED">
        <w:rPr>
          <w:rFonts w:eastAsia="Univers Medium" w:cs="Arial"/>
        </w:rPr>
        <w:t>s</w:t>
      </w:r>
      <w:r w:rsidRPr="00E11B3C">
        <w:rPr>
          <w:rFonts w:eastAsia="Univers Medium" w:cs="Arial"/>
        </w:rPr>
        <w:t xml:space="preserve"> para 2022. Dentre as categorias analisadas, o maior valor do índice é verificado para o conjunto de </w:t>
      </w:r>
      <w:r w:rsidRPr="00E11B3C" w:rsidR="75442546">
        <w:rPr>
          <w:rFonts w:eastAsia="Univers Medium" w:cs="Arial"/>
        </w:rPr>
        <w:t>M</w:t>
      </w:r>
      <w:r w:rsidRPr="00E11B3C">
        <w:rPr>
          <w:rFonts w:eastAsia="Univers Medium" w:cs="Arial"/>
        </w:rPr>
        <w:t xml:space="preserve">unicípios menos populosos, com </w:t>
      </w:r>
      <w:r w:rsidRPr="00E11B3C" w:rsidR="29A72879">
        <w:rPr>
          <w:rFonts w:eastAsia="Univers Medium" w:cs="Arial"/>
        </w:rPr>
        <w:t>até</w:t>
      </w:r>
      <w:r w:rsidRPr="00E11B3C">
        <w:rPr>
          <w:rFonts w:eastAsia="Univers Medium" w:cs="Arial"/>
        </w:rPr>
        <w:t xml:space="preserve"> 5</w:t>
      </w:r>
      <w:r w:rsidRPr="00E11B3C" w:rsidR="56AF528D">
        <w:rPr>
          <w:rFonts w:eastAsia="Univers Medium" w:cs="Arial"/>
        </w:rPr>
        <w:t xml:space="preserve"> 000</w:t>
      </w:r>
      <w:r w:rsidRPr="00E11B3C">
        <w:rPr>
          <w:rFonts w:eastAsia="Univers Medium" w:cs="Arial"/>
        </w:rPr>
        <w:t xml:space="preserve"> habitantes, compondo uma proporção de </w:t>
      </w:r>
      <w:r w:rsidRPr="00E11B3C" w:rsidR="009F71FF">
        <w:rPr>
          <w:rFonts w:eastAsia="Univers Medium" w:cs="Arial"/>
        </w:rPr>
        <w:t>107</w:t>
      </w:r>
      <w:r w:rsidRPr="00E11B3C">
        <w:rPr>
          <w:rFonts w:eastAsia="Univers Medium" w:cs="Arial"/>
        </w:rPr>
        <w:t xml:space="preserve"> </w:t>
      </w:r>
      <w:r w:rsidR="00CD304B">
        <w:rPr>
          <w:rFonts w:eastAsia="Univers Medium" w:cs="Arial"/>
        </w:rPr>
        <w:t xml:space="preserve">pessoas </w:t>
      </w:r>
      <w:r w:rsidRPr="00E11B3C">
        <w:rPr>
          <w:rFonts w:eastAsia="Univers Medium" w:cs="Arial"/>
        </w:rPr>
        <w:t>idos</w:t>
      </w:r>
      <w:r w:rsidR="00CD304B">
        <w:rPr>
          <w:rFonts w:eastAsia="Univers Medium" w:cs="Arial"/>
        </w:rPr>
        <w:t>a</w:t>
      </w:r>
      <w:r w:rsidRPr="00E11B3C">
        <w:rPr>
          <w:rFonts w:eastAsia="Univers Medium" w:cs="Arial"/>
        </w:rPr>
        <w:t xml:space="preserve">s para cada </w:t>
      </w:r>
      <w:r w:rsidRPr="00E11B3C" w:rsidR="15D6D57E">
        <w:rPr>
          <w:rFonts w:eastAsia="Univers Medium" w:cs="Arial"/>
        </w:rPr>
        <w:t xml:space="preserve">100 </w:t>
      </w:r>
      <w:r w:rsidRPr="00E11B3C">
        <w:rPr>
          <w:rFonts w:eastAsia="Univers Medium" w:cs="Arial"/>
        </w:rPr>
        <w:t>pessoa</w:t>
      </w:r>
      <w:r w:rsidRPr="00E11B3C" w:rsidR="4D5CFD5D">
        <w:rPr>
          <w:rFonts w:eastAsia="Univers Medium" w:cs="Arial"/>
        </w:rPr>
        <w:t>s</w:t>
      </w:r>
      <w:r w:rsidRPr="00E11B3C">
        <w:rPr>
          <w:rFonts w:eastAsia="Univers Medium" w:cs="Arial"/>
        </w:rPr>
        <w:t xml:space="preserve"> de 0 a 14 anos</w:t>
      </w:r>
      <w:r w:rsidRPr="00E11B3C" w:rsidR="1F556516">
        <w:rPr>
          <w:rFonts w:eastAsia="Univers Medium" w:cs="Arial"/>
        </w:rPr>
        <w:t xml:space="preserve"> de idade</w:t>
      </w:r>
      <w:r w:rsidRPr="00E11B3C">
        <w:rPr>
          <w:rFonts w:eastAsia="Univers Medium" w:cs="Arial"/>
        </w:rPr>
        <w:t xml:space="preserve">. Já o segundo maior valor do índice está associado à categoria que agrega os municípios mais populosos, aqueles com mais de 500 </w:t>
      </w:r>
      <w:r w:rsidRPr="00E11B3C" w:rsidR="3C732F30">
        <w:rPr>
          <w:rFonts w:eastAsia="Univers Medium" w:cs="Arial"/>
          <w:color w:val="000000" w:themeColor="text1"/>
        </w:rPr>
        <w:t>000</w:t>
      </w:r>
      <w:r w:rsidRPr="00E11B3C">
        <w:rPr>
          <w:rFonts w:eastAsia="Univers Medium" w:cs="Arial"/>
        </w:rPr>
        <w:t xml:space="preserve"> habitantes, com </w:t>
      </w:r>
      <w:r w:rsidRPr="00E11B3C" w:rsidR="00D871A9">
        <w:rPr>
          <w:rFonts w:eastAsia="Univers Medium" w:cs="Arial"/>
        </w:rPr>
        <w:t>92</w:t>
      </w:r>
      <w:r w:rsidRPr="00E11B3C" w:rsidR="20C90E48">
        <w:rPr>
          <w:rFonts w:eastAsia="Univers Medium" w:cs="Arial"/>
        </w:rPr>
        <w:t xml:space="preserve"> </w:t>
      </w:r>
      <w:r w:rsidR="00CD304B">
        <w:rPr>
          <w:rFonts w:eastAsia="Univers Medium" w:cs="Arial"/>
        </w:rPr>
        <w:t xml:space="preserve">pessoas </w:t>
      </w:r>
      <w:r w:rsidRPr="00E11B3C">
        <w:rPr>
          <w:rFonts w:eastAsia="Univers Medium" w:cs="Arial"/>
        </w:rPr>
        <w:t>idos</w:t>
      </w:r>
      <w:r w:rsidR="00CD304B">
        <w:rPr>
          <w:rFonts w:eastAsia="Univers Medium" w:cs="Arial"/>
        </w:rPr>
        <w:t>a</w:t>
      </w:r>
      <w:r w:rsidRPr="00E11B3C">
        <w:rPr>
          <w:rFonts w:eastAsia="Univers Medium" w:cs="Arial"/>
        </w:rPr>
        <w:t xml:space="preserve">s para cada </w:t>
      </w:r>
      <w:r w:rsidRPr="00E11B3C" w:rsidR="431F1742">
        <w:rPr>
          <w:rFonts w:eastAsia="Univers Medium" w:cs="Arial"/>
        </w:rPr>
        <w:t xml:space="preserve">100 </w:t>
      </w:r>
      <w:r w:rsidRPr="00E11B3C">
        <w:rPr>
          <w:rFonts w:eastAsia="Univers Medium" w:cs="Arial"/>
        </w:rPr>
        <w:t>indivíduo</w:t>
      </w:r>
      <w:r w:rsidRPr="00E11B3C" w:rsidR="5A52B742">
        <w:rPr>
          <w:rFonts w:eastAsia="Univers Medium" w:cs="Arial"/>
        </w:rPr>
        <w:t>s</w:t>
      </w:r>
      <w:r w:rsidRPr="00E11B3C">
        <w:rPr>
          <w:rFonts w:eastAsia="Univers Medium" w:cs="Arial"/>
        </w:rPr>
        <w:t xml:space="preserve"> da faixa etária de 0 a 14 anos. Analisando todas as categorias em sequência, observa-se redução gradual do índice de envelhecimento entre as categorias de </w:t>
      </w:r>
      <w:r w:rsidRPr="00E11B3C" w:rsidR="5A2B62C5">
        <w:rPr>
          <w:rFonts w:eastAsia="Univers Medium" w:cs="Arial"/>
        </w:rPr>
        <w:t>até</w:t>
      </w:r>
      <w:r w:rsidRPr="00E11B3C">
        <w:rPr>
          <w:rFonts w:eastAsia="Univers Medium" w:cs="Arial"/>
        </w:rPr>
        <w:t xml:space="preserve"> 5 </w:t>
      </w:r>
      <w:r w:rsidRPr="00E11B3C" w:rsidR="354746D3">
        <w:rPr>
          <w:rFonts w:eastAsia="Univers Medium" w:cs="Arial"/>
        </w:rPr>
        <w:t xml:space="preserve">000 </w:t>
      </w:r>
      <w:r w:rsidRPr="00E11B3C">
        <w:rPr>
          <w:rFonts w:eastAsia="Univers Medium" w:cs="Arial"/>
        </w:rPr>
        <w:t xml:space="preserve">habitantes até aquela que contempla municípios </w:t>
      </w:r>
      <w:r w:rsidRPr="00E11B3C" w:rsidR="42497B3D">
        <w:rPr>
          <w:rFonts w:eastAsia="Univers Medium" w:cs="Arial"/>
        </w:rPr>
        <w:t>com</w:t>
      </w:r>
      <w:r w:rsidRPr="00E11B3C">
        <w:rPr>
          <w:rFonts w:eastAsia="Univers Medium" w:cs="Arial"/>
        </w:rPr>
        <w:t xml:space="preserve"> 50 </w:t>
      </w:r>
      <w:r w:rsidRPr="00E11B3C" w:rsidR="01A5B4F5">
        <w:rPr>
          <w:rFonts w:eastAsia="Univers Medium" w:cs="Arial"/>
        </w:rPr>
        <w:t>00</w:t>
      </w:r>
      <w:r w:rsidRPr="00E11B3C" w:rsidR="0AD2D736">
        <w:rPr>
          <w:rFonts w:eastAsia="Univers Medium" w:cs="Arial"/>
        </w:rPr>
        <w:t>1</w:t>
      </w:r>
      <w:r w:rsidRPr="00E11B3C" w:rsidR="01A5B4F5">
        <w:rPr>
          <w:rFonts w:eastAsia="Univers Medium" w:cs="Arial"/>
        </w:rPr>
        <w:t xml:space="preserve"> </w:t>
      </w:r>
      <w:r w:rsidRPr="00E11B3C">
        <w:rPr>
          <w:rFonts w:eastAsia="Univers Medium" w:cs="Arial"/>
        </w:rPr>
        <w:t xml:space="preserve">a 100 </w:t>
      </w:r>
      <w:r w:rsidRPr="00E11B3C" w:rsidR="5DC39AD6">
        <w:rPr>
          <w:rFonts w:eastAsia="Univers Medium" w:cs="Arial"/>
          <w:color w:val="000000" w:themeColor="text1"/>
        </w:rPr>
        <w:t>000</w:t>
      </w:r>
      <w:r w:rsidRPr="00E11B3C" w:rsidR="5DC39AD6">
        <w:rPr>
          <w:rFonts w:eastAsia="Univers Medium" w:cs="Arial"/>
          <w:color w:val="4471C4"/>
        </w:rPr>
        <w:t xml:space="preserve"> </w:t>
      </w:r>
      <w:r w:rsidRPr="00E11B3C">
        <w:rPr>
          <w:rFonts w:eastAsia="Univers Medium" w:cs="Arial"/>
        </w:rPr>
        <w:t xml:space="preserve">habitantes. A partir desse ponto, verifica-se o crescimento gradual dos valores à medida que a categoria contempla municípios mais populosos. </w:t>
      </w:r>
      <w:r w:rsidRPr="00E11B3C">
        <w:rPr>
          <w:rFonts w:eastAsia="Calibri" w:cs="Arial"/>
          <w:color w:val="000000" w:themeColor="text1"/>
        </w:rPr>
        <w:t xml:space="preserve">Uma possível explicação para esse fenômeno é o deslocamento de pessoas em idade economicamente ativa para as maiores cidades em busca de emprego e serviços. </w:t>
      </w:r>
      <w:r w:rsidRPr="00E11B3C" w:rsidR="29E31C7C">
        <w:rPr>
          <w:rFonts w:eastAsia="Calibri" w:cs="Arial"/>
          <w:color w:val="000000" w:themeColor="text1"/>
        </w:rPr>
        <w:t>Esse deslocamento de pessoas adultas com</w:t>
      </w:r>
      <w:r w:rsidRPr="00E11B3C">
        <w:rPr>
          <w:rFonts w:eastAsia="Calibri" w:cs="Arial"/>
          <w:color w:val="000000" w:themeColor="text1"/>
        </w:rPr>
        <w:t xml:space="preserve"> seus filhos </w:t>
      </w:r>
      <w:r w:rsidRPr="00E11B3C" w:rsidR="29E31C7C">
        <w:rPr>
          <w:rFonts w:eastAsia="Calibri" w:cs="Arial"/>
          <w:color w:val="000000" w:themeColor="text1"/>
        </w:rPr>
        <w:t>é predominantemente de pessoas em idade reprodutiva, o que também resultará em um menor</w:t>
      </w:r>
      <w:r w:rsidRPr="00E11B3C">
        <w:rPr>
          <w:rFonts w:eastAsia="Calibri" w:cs="Arial"/>
          <w:color w:val="000000" w:themeColor="text1"/>
        </w:rPr>
        <w:t xml:space="preserve"> número de crianças nas cidades menores</w:t>
      </w:r>
      <w:r w:rsidRPr="00E11B3C" w:rsidR="74891028">
        <w:rPr>
          <w:rFonts w:eastAsia="Calibri" w:cs="Arial"/>
          <w:color w:val="000000" w:themeColor="text1"/>
        </w:rPr>
        <w:t>, de origem</w:t>
      </w:r>
      <w:r w:rsidRPr="00E11B3C" w:rsidR="29E31C7C">
        <w:rPr>
          <w:rFonts w:eastAsia="Calibri" w:cs="Arial"/>
          <w:color w:val="000000" w:themeColor="text1"/>
        </w:rPr>
        <w:t>.</w:t>
      </w:r>
      <w:r w:rsidRPr="00E11B3C">
        <w:rPr>
          <w:rFonts w:eastAsia="Calibri" w:cs="Arial"/>
          <w:color w:val="000000" w:themeColor="text1"/>
        </w:rPr>
        <w:t xml:space="preserve"> No outro extremo</w:t>
      </w:r>
      <w:r w:rsidRPr="00E11B3C" w:rsidR="452D4FF1">
        <w:rPr>
          <w:rFonts w:eastAsia="Calibri" w:cs="Arial"/>
          <w:color w:val="000000" w:themeColor="text1"/>
        </w:rPr>
        <w:t xml:space="preserve"> (cidades </w:t>
      </w:r>
      <w:r w:rsidRPr="00E11B3C" w:rsidR="74891028">
        <w:rPr>
          <w:rFonts w:eastAsia="Calibri" w:cs="Arial"/>
          <w:color w:val="000000" w:themeColor="text1"/>
        </w:rPr>
        <w:t>a partir de 100 001 habitantes</w:t>
      </w:r>
      <w:r w:rsidRPr="00E11B3C" w:rsidR="452D4FF1">
        <w:rPr>
          <w:rFonts w:eastAsia="Calibri" w:cs="Arial"/>
          <w:color w:val="000000" w:themeColor="text1"/>
        </w:rPr>
        <w:t>)</w:t>
      </w:r>
      <w:r w:rsidRPr="00E11B3C">
        <w:rPr>
          <w:rFonts w:eastAsia="Calibri" w:cs="Arial"/>
          <w:color w:val="000000" w:themeColor="text1"/>
        </w:rPr>
        <w:t xml:space="preserve">, o efeito </w:t>
      </w:r>
      <w:r w:rsidRPr="00E11B3C" w:rsidR="74891028">
        <w:rPr>
          <w:rFonts w:eastAsia="Calibri" w:cs="Arial"/>
          <w:color w:val="000000" w:themeColor="text1"/>
        </w:rPr>
        <w:t xml:space="preserve">de aumento </w:t>
      </w:r>
      <w:r w:rsidRPr="00E11B3C">
        <w:rPr>
          <w:rFonts w:eastAsia="Calibri" w:cs="Arial"/>
          <w:color w:val="000000" w:themeColor="text1"/>
        </w:rPr>
        <w:t>no Índice se deve à redução do número de crianças, como um efeito da queda da fecundidade</w:t>
      </w:r>
      <w:r w:rsidRPr="00E11B3C" w:rsidR="74891028">
        <w:rPr>
          <w:rFonts w:eastAsia="Calibri" w:cs="Arial"/>
          <w:color w:val="000000" w:themeColor="text1"/>
        </w:rPr>
        <w:t xml:space="preserve"> dessas populações</w:t>
      </w:r>
      <w:r w:rsidRPr="00E11B3C" w:rsidR="6C3235DB">
        <w:rPr>
          <w:rFonts w:eastAsia="Calibri" w:cs="Arial"/>
          <w:color w:val="000000" w:themeColor="text1"/>
        </w:rPr>
        <w:t>.</w:t>
      </w:r>
    </w:p>
    <w:p w:rsidR="00425F4B" w:rsidP="631ADD31" w:rsidRDefault="00425F4B" w14:paraId="1E604F94" w14:textId="7E868CAD">
      <w:pPr>
        <w:spacing w:after="120" w:line="324" w:lineRule="auto"/>
        <w:ind w:firstLine="567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 w:type="page"/>
      </w:r>
    </w:p>
    <w:p w:rsidRPr="00E11B3C" w:rsidR="00FE1632" w:rsidP="631ADD31" w:rsidRDefault="00FE1632" w14:paraId="0ACFD232" w14:textId="77777777">
      <w:pPr>
        <w:spacing w:after="120" w:line="324" w:lineRule="auto"/>
        <w:ind w:firstLine="567"/>
        <w:jc w:val="both"/>
        <w:rPr>
          <w:rFonts w:eastAsia="Calibri" w:cs="Arial"/>
          <w:color w:val="000000" w:themeColor="text1"/>
        </w:rPr>
      </w:pPr>
    </w:p>
    <w:tbl>
      <w:tblPr>
        <w:tblStyle w:val="Tabelacomgrade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7935"/>
      </w:tblGrid>
      <w:tr w:rsidRPr="00E11B3C" w:rsidR="7A0255F4" w:rsidTr="54E3200C" w14:paraId="1DB83642" w14:textId="77777777">
        <w:trPr>
          <w:trHeight w:val="300"/>
        </w:trPr>
        <w:tc>
          <w:tcPr>
            <w:tcW w:w="7935" w:type="dxa"/>
          </w:tcPr>
          <w:p w:rsidRPr="00E11B3C" w:rsidR="387BCC5A" w:rsidP="54E3200C" w:rsidRDefault="2D652D88" w14:paraId="3414696F" w14:textId="573995A1">
            <w:pPr>
              <w:spacing w:after="120" w:line="360" w:lineRule="auto"/>
              <w:ind w:left="567" w:right="850" w:firstLine="284"/>
              <w:jc w:val="center"/>
              <w:rPr>
                <w:rFonts w:eastAsia="Arial" w:cs="Arial"/>
                <w:b/>
                <w:bCs/>
              </w:rPr>
            </w:pPr>
            <w:r w:rsidRPr="00E11B3C">
              <w:rPr>
                <w:b/>
                <w:bCs/>
              </w:rPr>
              <w:t xml:space="preserve">Gráfico </w:t>
            </w:r>
            <w:r w:rsidR="00B50970">
              <w:rPr>
                <w:b/>
                <w:bCs/>
              </w:rPr>
              <w:t>4</w:t>
            </w:r>
            <w:r w:rsidRPr="00E11B3C" w:rsidR="35705868">
              <w:rPr>
                <w:rFonts w:eastAsia="Arial" w:cs="Arial"/>
                <w:b/>
                <w:bCs/>
              </w:rPr>
              <w:t xml:space="preserve"> -</w:t>
            </w:r>
            <w:r w:rsidRPr="00E11B3C" w:rsidR="1569612C">
              <w:rPr>
                <w:rFonts w:eastAsia="Arial" w:cs="Arial"/>
                <w:b/>
                <w:bCs/>
              </w:rPr>
              <w:t xml:space="preserve"> Índice de envelhecimento</w:t>
            </w:r>
            <w:r w:rsidR="00C66E56">
              <w:rPr>
                <w:rFonts w:eastAsia="Arial" w:cs="Arial"/>
                <w:b/>
                <w:bCs/>
              </w:rPr>
              <w:t xml:space="preserve"> (parâmetro: 60 anos ou mais de idade)</w:t>
            </w:r>
            <w:r w:rsidRPr="00E11B3C" w:rsidR="1569612C">
              <w:rPr>
                <w:rFonts w:eastAsia="Arial" w:cs="Arial"/>
                <w:b/>
                <w:bCs/>
              </w:rPr>
              <w:t>, segundo</w:t>
            </w:r>
            <w:r w:rsidRPr="00E11B3C" w:rsidR="060D3501">
              <w:rPr>
                <w:rFonts w:eastAsia="Arial" w:cs="Arial"/>
                <w:b/>
                <w:bCs/>
              </w:rPr>
              <w:t xml:space="preserve"> </w:t>
            </w:r>
            <w:r w:rsidRPr="00E11B3C" w:rsidR="055FEA55">
              <w:rPr>
                <w:rFonts w:eastAsia="Arial" w:cs="Arial"/>
                <w:b/>
                <w:bCs/>
              </w:rPr>
              <w:t xml:space="preserve">as </w:t>
            </w:r>
            <w:r w:rsidRPr="00E11B3C" w:rsidR="060D3501">
              <w:rPr>
                <w:rFonts w:eastAsia="Arial" w:cs="Arial"/>
                <w:b/>
                <w:bCs/>
              </w:rPr>
              <w:t>classe</w:t>
            </w:r>
            <w:r w:rsidRPr="00E11B3C" w:rsidR="62FC61D8">
              <w:rPr>
                <w:rFonts w:eastAsia="Arial" w:cs="Arial"/>
                <w:b/>
                <w:bCs/>
              </w:rPr>
              <w:t>s</w:t>
            </w:r>
            <w:r w:rsidRPr="00E11B3C" w:rsidR="060D3501">
              <w:rPr>
                <w:rFonts w:eastAsia="Arial" w:cs="Arial"/>
                <w:b/>
                <w:bCs/>
              </w:rPr>
              <w:t xml:space="preserve"> de</w:t>
            </w:r>
            <w:r w:rsidRPr="00E11B3C" w:rsidR="1569612C">
              <w:rPr>
                <w:rFonts w:eastAsia="Arial" w:cs="Arial"/>
                <w:b/>
                <w:bCs/>
              </w:rPr>
              <w:t xml:space="preserve"> tamanho da população dos municípios – Brasil</w:t>
            </w:r>
            <w:r w:rsidRPr="00E11B3C" w:rsidR="3186DDF8">
              <w:rPr>
                <w:rFonts w:eastAsia="Arial" w:cs="Arial"/>
                <w:b/>
                <w:bCs/>
              </w:rPr>
              <w:t xml:space="preserve"> -</w:t>
            </w:r>
            <w:r w:rsidRPr="00E11B3C" w:rsidR="1569612C">
              <w:rPr>
                <w:rFonts w:eastAsia="Arial" w:cs="Arial"/>
                <w:b/>
                <w:bCs/>
              </w:rPr>
              <w:t xml:space="preserve"> 2022</w:t>
            </w:r>
          </w:p>
        </w:tc>
      </w:tr>
      <w:tr w:rsidRPr="00E11B3C" w:rsidR="7A0255F4" w:rsidTr="001A51CF" w14:paraId="4C09708A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935" w:type="dxa"/>
          </w:tcPr>
          <w:p w:rsidRPr="00E11B3C" w:rsidR="387BCC5A" w:rsidP="4D21B543" w:rsidRDefault="001A51CF" w14:paraId="211749D6" w14:textId="60DD3A4C">
            <w:pPr>
              <w:jc w:val="center"/>
            </w:pPr>
            <w:r w:rsidRPr="00E11B3C">
              <w:rPr>
                <w:noProof/>
              </w:rPr>
              <w:drawing>
                <wp:inline distT="0" distB="0" distL="0" distR="0" wp14:anchorId="221255AB" wp14:editId="588E6530">
                  <wp:extent cx="5372100" cy="3390900"/>
                  <wp:effectExtent l="0" t="0" r="0" b="0"/>
                  <wp:docPr id="853378414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3A2550-1094-4FA4-95E9-45CF655942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Pr="00E11B3C" w:rsidR="7A0255F4" w:rsidTr="54E3200C" w14:paraId="4F6A9A3E" w14:textId="77777777">
        <w:trPr>
          <w:trHeight w:val="300"/>
        </w:trPr>
        <w:tc>
          <w:tcPr>
            <w:tcW w:w="7935" w:type="dxa"/>
          </w:tcPr>
          <w:p w:rsidRPr="00E11B3C" w:rsidR="387BCC5A" w:rsidP="004676B4" w:rsidRDefault="300D2A0B" w14:paraId="76F165EF" w14:textId="00B453E1">
            <w:pPr>
              <w:pStyle w:val="01subtitulo3"/>
            </w:pPr>
            <w:r w:rsidRPr="00E11B3C">
              <w:rPr>
                <w:rStyle w:val="fonteChar1"/>
                <w:b w:val="0"/>
                <w:bCs w:val="0"/>
                <w:color w:val="auto"/>
              </w:rPr>
              <w:t>Fonte: IBGE, Censo Demográfico 2022.</w:t>
            </w:r>
          </w:p>
        </w:tc>
      </w:tr>
    </w:tbl>
    <w:p w:rsidRPr="00E11B3C" w:rsidR="54E3200C" w:rsidP="00FE1632" w:rsidRDefault="54E3200C" w14:paraId="5AF6BDC8" w14:textId="4538C7EF"/>
    <w:p w:rsidRPr="00E11B3C" w:rsidR="00FE1632" w:rsidRDefault="00FE1632" w14:paraId="7FF8330C" w14:textId="53667D57">
      <w:r w:rsidRPr="00E11B3C">
        <w:br w:type="page"/>
      </w:r>
    </w:p>
    <w:p w:rsidRPr="00E11B3C" w:rsidR="0F779CB3" w:rsidP="00B36143" w:rsidRDefault="03472BAB" w14:paraId="3483EFFD" w14:textId="3ABA3BEA">
      <w:pPr>
        <w:pStyle w:val="01captulo"/>
      </w:pPr>
      <w:bookmarkStart w:name="_Toc149312741" w:id="8"/>
      <w:r w:rsidRPr="00E11B3C">
        <w:lastRenderedPageBreak/>
        <w:t xml:space="preserve">Anexo </w:t>
      </w:r>
      <w:r w:rsidRPr="00E11B3C" w:rsidR="22AA80BD">
        <w:t>1</w:t>
      </w:r>
      <w:bookmarkEnd w:id="8"/>
    </w:p>
    <w:p w:rsidRPr="00E11B3C" w:rsidR="0B9F759C" w:rsidP="001B3B26" w:rsidRDefault="0B9F759C" w14:paraId="1C83FBEE" w14:textId="77ABE5B2">
      <w:pPr>
        <w:rPr>
          <w:rStyle w:val="fonteChar1"/>
          <w:rFonts w:eastAsia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8661" w:type="dxa"/>
        <w:tblLayout w:type="fixed"/>
        <w:tblLook w:val="06A0" w:firstRow="1" w:lastRow="0" w:firstColumn="1" w:lastColumn="0" w:noHBand="1" w:noVBand="1"/>
      </w:tblPr>
      <w:tblGrid>
        <w:gridCol w:w="2268"/>
        <w:gridCol w:w="1134"/>
        <w:gridCol w:w="1125"/>
        <w:gridCol w:w="1002"/>
        <w:gridCol w:w="512"/>
        <w:gridCol w:w="238"/>
        <w:gridCol w:w="345"/>
        <w:gridCol w:w="889"/>
        <w:gridCol w:w="1148"/>
      </w:tblGrid>
      <w:tr w:rsidRPr="00E11B3C" w:rsidR="0021198D" w:rsidTr="77B59825" w14:paraId="46791C78" w14:textId="77777777">
        <w:trPr>
          <w:trHeight w:val="300"/>
        </w:trPr>
        <w:tc>
          <w:tcPr>
            <w:tcW w:w="8661" w:type="dxa"/>
            <w:gridSpan w:val="9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04DDF38" w14:textId="243797F4">
            <w:pPr>
              <w:spacing w:after="120" w:line="360" w:lineRule="auto"/>
              <w:ind w:firstLine="284"/>
              <w:jc w:val="center"/>
              <w:rPr>
                <w:rStyle w:val="fonteChar1"/>
                <w:rFonts w:eastAsia="Arial"/>
                <w:b/>
                <w:bCs/>
                <w:sz w:val="20"/>
                <w:szCs w:val="20"/>
              </w:rPr>
            </w:pPr>
            <w:r w:rsidRPr="00E11B3C">
              <w:rPr>
                <w:b/>
                <w:bCs/>
              </w:rPr>
              <w:t xml:space="preserve">Tabela A </w:t>
            </w:r>
            <w:r w:rsidRPr="00E11B3C">
              <w:rPr>
                <w:b/>
                <w:bCs/>
              </w:rPr>
              <w:fldChar w:fldCharType="begin"/>
            </w:r>
            <w:r w:rsidRPr="00E11B3C">
              <w:rPr>
                <w:b/>
                <w:bCs/>
              </w:rPr>
              <w:instrText xml:space="preserve"> SEQ Tabela_A \* ARABIC </w:instrText>
            </w:r>
            <w:r w:rsidRPr="00E11B3C">
              <w:rPr>
                <w:b/>
                <w:bCs/>
              </w:rPr>
              <w:fldChar w:fldCharType="separate"/>
            </w:r>
            <w:r w:rsidRPr="00E11B3C">
              <w:rPr>
                <w:b/>
                <w:bCs/>
                <w:noProof/>
              </w:rPr>
              <w:t>1</w:t>
            </w:r>
            <w:r w:rsidRPr="00E11B3C">
              <w:rPr>
                <w:b/>
                <w:bCs/>
              </w:rPr>
              <w:fldChar w:fldCharType="end"/>
            </w:r>
            <w:r w:rsidRPr="00E11B3C">
              <w:rPr>
                <w:rStyle w:val="fonteChar1"/>
                <w:rFonts w:eastAsia="Arial"/>
                <w:b/>
                <w:bCs/>
                <w:sz w:val="20"/>
                <w:szCs w:val="20"/>
              </w:rPr>
              <w:t xml:space="preserve"> - Idade mediana, índice de envelhecimento </w:t>
            </w:r>
            <w:r w:rsidRPr="009918FA" w:rsidR="00C66E56">
              <w:rPr>
                <w:rStyle w:val="fonteChar1"/>
                <w:rFonts w:eastAsia="Arial"/>
                <w:b/>
                <w:bCs/>
                <w:sz w:val="20"/>
                <w:szCs w:val="20"/>
              </w:rPr>
              <w:t xml:space="preserve">(parâmetro 60 anos ou mais de idade) </w:t>
            </w:r>
            <w:r w:rsidRPr="00E11B3C">
              <w:rPr>
                <w:rStyle w:val="fonteChar1"/>
                <w:rFonts w:eastAsia="Arial"/>
                <w:b/>
                <w:bCs/>
                <w:sz w:val="20"/>
                <w:szCs w:val="20"/>
              </w:rPr>
              <w:t>e razão de sexo, segundo as Unidades da federação - 2010/2022</w:t>
            </w:r>
          </w:p>
        </w:tc>
      </w:tr>
      <w:tr w:rsidRPr="00E11B3C" w:rsidR="0021198D" w:rsidTr="77B59825" w14:paraId="49EDE84B" w14:textId="77777777">
        <w:trPr>
          <w:trHeight w:val="315"/>
        </w:trPr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F45F91E" w14:textId="77777777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</w:rPr>
              <w:t>Unidades da Federação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2A72CDBD" w14:textId="77777777">
            <w:pPr>
              <w:jc w:val="center"/>
              <w:rPr>
                <w:rFonts w:eastAsia="Arial" w:cs="Arial"/>
                <w:b/>
                <w:bCs/>
              </w:rPr>
            </w:pPr>
            <w:r w:rsidRPr="00E11B3C">
              <w:rPr>
                <w:rFonts w:eastAsia="Arial" w:cs="Arial"/>
              </w:rPr>
              <w:t>Idade mediana</w:t>
            </w:r>
          </w:p>
        </w:tc>
        <w:tc>
          <w:tcPr>
            <w:tcW w:w="209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14B9D56" w14:textId="77777777">
            <w:pPr>
              <w:jc w:val="center"/>
              <w:rPr>
                <w:rFonts w:eastAsia="Arial" w:cs="Arial"/>
                <w:b/>
                <w:bCs/>
              </w:rPr>
            </w:pPr>
            <w:r w:rsidRPr="00E11B3C">
              <w:rPr>
                <w:rFonts w:eastAsia="Arial" w:cs="Arial"/>
              </w:rPr>
              <w:t>Índice de envelhecimento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CDF9F45" w14:textId="77777777">
            <w:pPr>
              <w:jc w:val="center"/>
              <w:rPr>
                <w:rFonts w:eastAsia="Arial" w:cs="Arial"/>
              </w:rPr>
            </w:pPr>
            <w:r w:rsidRPr="00E11B3C">
              <w:rPr>
                <w:rFonts w:eastAsia="Arial" w:cs="Arial"/>
              </w:rPr>
              <w:t>Razão de sexo</w:t>
            </w:r>
          </w:p>
        </w:tc>
      </w:tr>
      <w:tr w:rsidRPr="00E11B3C" w:rsidR="0021198D" w:rsidTr="77B59825" w14:paraId="55E5C6AB" w14:textId="77777777">
        <w:trPr>
          <w:trHeight w:val="315"/>
        </w:trPr>
        <w:tc>
          <w:tcPr>
            <w:tcW w:w="2268" w:type="dxa"/>
            <w:vMerge/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6F55100" w14:textId="77777777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4C3138FA" w14:textId="77777777">
            <w:pPr>
              <w:jc w:val="right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2010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763AFB5" w14:textId="77777777">
            <w:pPr>
              <w:jc w:val="right"/>
              <w:rPr>
                <w:rFonts w:eastAsia="Arial" w:cs="Arial"/>
                <w:b/>
                <w:bCs/>
                <w:color w:val="FF0000"/>
              </w:rPr>
            </w:pPr>
            <w:r w:rsidRPr="00E11B3C">
              <w:rPr>
                <w:rFonts w:eastAsia="Arial" w:cs="Arial"/>
                <w:color w:val="000000" w:themeColor="text1"/>
              </w:rPr>
              <w:t>2022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665860E8" w14:textId="77777777">
            <w:pPr>
              <w:jc w:val="right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2010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678AA049" w14:textId="77777777">
            <w:pPr>
              <w:jc w:val="right"/>
              <w:rPr>
                <w:rFonts w:eastAsia="Arial" w:cs="Arial"/>
                <w:b/>
                <w:bCs/>
                <w:color w:val="FF0000"/>
              </w:rPr>
            </w:pPr>
            <w:r w:rsidRPr="00E11B3C">
              <w:rPr>
                <w:rFonts w:eastAsia="Arial" w:cs="Arial"/>
                <w:color w:val="000000" w:themeColor="text1"/>
              </w:rPr>
              <w:t>2022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4C3401F6" w14:textId="77777777">
            <w:pPr>
              <w:jc w:val="right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2010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23C145C" w14:textId="77777777">
            <w:pPr>
              <w:jc w:val="right"/>
              <w:rPr>
                <w:rFonts w:eastAsia="Arial" w:cs="Arial"/>
                <w:b/>
                <w:bCs/>
                <w:color w:val="FF0000"/>
              </w:rPr>
            </w:pPr>
            <w:r w:rsidRPr="00E11B3C">
              <w:rPr>
                <w:rFonts w:eastAsia="Arial" w:cs="Arial"/>
                <w:color w:val="000000" w:themeColor="text1"/>
              </w:rPr>
              <w:t>2022</w:t>
            </w:r>
          </w:p>
        </w:tc>
      </w:tr>
      <w:tr w:rsidRPr="00E11B3C" w:rsidR="0021198D" w:rsidTr="77B59825" w14:paraId="751BCD32" w14:textId="77777777">
        <w:trPr>
          <w:trHeight w:val="315"/>
        </w:trPr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B035F45" w14:textId="77777777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b/>
                <w:bCs/>
                <w:color w:val="000000" w:themeColor="text1"/>
              </w:rPr>
              <w:t>Brasil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7B6AC00A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b/>
                <w:bCs/>
              </w:rPr>
              <w:t>29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49564814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eastAsia="Arial" w:cs="Arial"/>
                <w:b/>
                <w:bCs/>
              </w:rPr>
              <w:t>35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E17F844" w14:textId="77777777">
            <w:pPr>
              <w:jc w:val="right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b/>
                <w:bCs/>
              </w:rPr>
              <w:t>44,8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489C09BE" w14:textId="77777777">
            <w:pPr>
              <w:jc w:val="right"/>
              <w:rPr>
                <w:rFonts w:eastAsia="Arial" w:cs="Arial"/>
                <w:b/>
                <w:bCs/>
                <w:color w:val="333333"/>
              </w:rPr>
            </w:pPr>
            <w:r w:rsidRPr="00E11B3C">
              <w:rPr>
                <w:rFonts w:eastAsia="Arial" w:cs="Arial"/>
                <w:b/>
                <w:bCs/>
                <w:color w:val="333333"/>
              </w:rPr>
              <w:t>80,0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252E8AFA" w14:textId="77777777">
            <w:pPr>
              <w:jc w:val="right"/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b/>
                <w:bCs/>
              </w:rPr>
              <w:t>96,0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5966134" w14:textId="77777777">
            <w:pPr>
              <w:jc w:val="right"/>
              <w:rPr>
                <w:rFonts w:eastAsia="Arial" w:cs="Arial"/>
                <w:b/>
                <w:bCs/>
                <w:color w:val="333333"/>
              </w:rPr>
            </w:pPr>
            <w:r w:rsidRPr="00E11B3C">
              <w:rPr>
                <w:rFonts w:eastAsia="Arial" w:cs="Arial"/>
                <w:b/>
                <w:bCs/>
                <w:color w:val="333333"/>
              </w:rPr>
              <w:t>94,2</w:t>
            </w:r>
          </w:p>
        </w:tc>
      </w:tr>
      <w:tr w:rsidRPr="00E11B3C" w:rsidR="0021198D" w:rsidTr="77B59825" w14:paraId="269E8E6D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69BF80A" w14:textId="77777777">
            <w:pPr>
              <w:rPr>
                <w:rFonts w:eastAsia="Arial" w:cs="Arial"/>
                <w:b/>
                <w:bCs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Rondônia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688781A7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26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185E4B2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32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8A3524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C97A6C3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0E5592F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103,6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99B51D2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99,3</w:t>
            </w:r>
          </w:p>
        </w:tc>
      </w:tr>
      <w:tr w:rsidRPr="00E11B3C" w:rsidR="0021198D" w:rsidTr="77B59825" w14:paraId="3EBE5798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BCABAB9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Acre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B6A1DD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22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1081B72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27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F11C9C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877415F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2139E13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100,8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5A3FA18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100,2</w:t>
            </w:r>
          </w:p>
        </w:tc>
      </w:tr>
      <w:tr w:rsidRPr="00E11B3C" w:rsidR="0021198D" w:rsidTr="77B59825" w14:paraId="4E2911F8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73329C7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Amazonas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70D67CAD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23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F79DA54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27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0B9AE7F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E67F9DA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5E9177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101,3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A36AA1D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99,5</w:t>
            </w:r>
          </w:p>
        </w:tc>
      </w:tr>
      <w:tr w:rsidRPr="00E11B3C" w:rsidR="0021198D" w:rsidTr="77B59825" w14:paraId="50B40704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8A34577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Roraima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4AACAF0F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23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DC4C191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26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042BFD3" w14:textId="77777777">
            <w:pPr>
              <w:jc w:val="right"/>
              <w:rPr>
                <w:rFonts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BC5EDEC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34562A1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103,3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7E5A9E8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101,3</w:t>
            </w:r>
          </w:p>
        </w:tc>
      </w:tr>
      <w:tr w:rsidRPr="00E11B3C" w:rsidR="0021198D" w:rsidTr="77B59825" w14:paraId="5B8B7047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57E0736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Pará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6EE76587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24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E2ECDC0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29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498133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92533D6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3428E4F" w14:textId="77777777">
            <w:pPr>
              <w:jc w:val="right"/>
              <w:rPr>
                <w:rFonts w:cs="Arial"/>
                <w:color w:val="000000" w:themeColor="text1"/>
              </w:rPr>
            </w:pPr>
            <w:r w:rsidRPr="00E11B3C">
              <w:rPr>
                <w:rFonts w:cs="Arial"/>
              </w:rPr>
              <w:t>101,7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B5A2006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99,6</w:t>
            </w:r>
          </w:p>
        </w:tc>
      </w:tr>
      <w:tr w:rsidRPr="00E11B3C" w:rsidR="0021198D" w:rsidTr="77B59825" w14:paraId="3D3229B3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F5F356E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Amapá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52916413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22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EB8FFB3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27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A3644D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EFC3C54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DA35A41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100,2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ECA2D21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98,7</w:t>
            </w:r>
          </w:p>
        </w:tc>
      </w:tr>
      <w:tr w:rsidRPr="00E11B3C" w:rsidR="0021198D" w:rsidTr="77B59825" w14:paraId="62F1269C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8768248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Tocantins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570DE39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25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609F0EB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31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66C5AC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5E2BA31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60DAAFD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103,1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56586CC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100,4</w:t>
            </w:r>
          </w:p>
        </w:tc>
      </w:tr>
      <w:tr w:rsidRPr="00E11B3C" w:rsidR="0021198D" w:rsidTr="77B59825" w14:paraId="2400A974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8631B18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Maranhão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6D133B30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24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5D2879E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30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8A97085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74E7A08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8AC44F9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98,4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3DEC38C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96,6</w:t>
            </w:r>
          </w:p>
        </w:tc>
      </w:tr>
      <w:tr w:rsidRPr="00E11B3C" w:rsidR="0021198D" w:rsidTr="77B59825" w14:paraId="26ADDA11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8718794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Piauí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466B1AB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27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5EC0804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34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AFC43C4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AC08686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6F5B81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96,1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BA43C66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95,8</w:t>
            </w:r>
          </w:p>
        </w:tc>
      </w:tr>
      <w:tr w:rsidRPr="00E11B3C" w:rsidR="0021198D" w:rsidTr="77B59825" w14:paraId="1F20F18E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6937CD0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Ceará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3283213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27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815B5C8" w14:textId="77777777">
            <w:pPr>
              <w:jc w:val="right"/>
              <w:rPr>
                <w:rFonts w:eastAsia="Arial" w:cs="Arial"/>
                <w:color w:val="FF0000"/>
              </w:rPr>
            </w:pPr>
            <w:r w:rsidRPr="00E11B3C">
              <w:rPr>
                <w:rFonts w:cs="Arial"/>
              </w:rPr>
              <w:t>33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3EB79F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BB20CE9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71,6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8A611E0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95,1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6087FF0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93,8</w:t>
            </w:r>
          </w:p>
        </w:tc>
      </w:tr>
      <w:tr w:rsidRPr="00E11B3C" w:rsidR="0021198D" w:rsidTr="77B59825" w14:paraId="5B1F8592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DDFA67B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Rio Grande do Norte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802AAF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28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966210C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34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E0E963D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0A66393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A46C7D4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95,7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86D1085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93,8</w:t>
            </w:r>
          </w:p>
        </w:tc>
      </w:tr>
      <w:tr w:rsidRPr="00E11B3C" w:rsidR="0021198D" w:rsidTr="77B59825" w14:paraId="093497B9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3542846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Paraíba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2E99F766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28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3B4C218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34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886FBD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D78613D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E373DD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93,9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84C7BC2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93,3</w:t>
            </w:r>
          </w:p>
        </w:tc>
      </w:tr>
      <w:tr w:rsidRPr="00E11B3C" w:rsidR="0021198D" w:rsidTr="77B59825" w14:paraId="57EAB412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1AD4A4E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Pernambuco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300871B9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28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EFF8273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34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B3C511E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400AF7D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70,3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958FBBD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92,7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5BE7DBD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91,2</w:t>
            </w:r>
          </w:p>
        </w:tc>
      </w:tr>
      <w:tr w:rsidRPr="00E11B3C" w:rsidR="0021198D" w:rsidTr="77B59825" w14:paraId="7445076F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20AEC68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Alagoas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581C31C3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25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CADF9D4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32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9561ABF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74CFE56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FC5E0C4" w14:textId="77777777">
            <w:pPr>
              <w:jc w:val="right"/>
              <w:rPr>
                <w:rFonts w:cs="Arial"/>
                <w:color w:val="000000" w:themeColor="text1"/>
              </w:rPr>
            </w:pPr>
            <w:r w:rsidRPr="00E11B3C">
              <w:rPr>
                <w:rFonts w:cs="Arial"/>
              </w:rPr>
              <w:t>94,0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54C8988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91,9</w:t>
            </w:r>
          </w:p>
        </w:tc>
      </w:tr>
      <w:tr w:rsidRPr="00E11B3C" w:rsidR="0021198D" w:rsidTr="77B59825" w14:paraId="158BC0F3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73B3625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Sergipe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5598F6FE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26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8484809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33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8007256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42F2AC2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087FBF7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94,5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BDA0202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91,8</w:t>
            </w:r>
          </w:p>
        </w:tc>
      </w:tr>
      <w:tr w:rsidRPr="00E11B3C" w:rsidR="0021198D" w:rsidTr="77B59825" w14:paraId="7C0FD922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D75E2ED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Bahia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E8F5DDD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28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D10B0DD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35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45DF65D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3C10CCD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75,4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014E519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96,4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CA5B4A3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93,6</w:t>
            </w:r>
          </w:p>
        </w:tc>
      </w:tr>
      <w:tr w:rsidRPr="00E11B3C" w:rsidR="0021198D" w:rsidTr="77B59825" w14:paraId="71C3A018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709DA60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Minas Gerais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200B5371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30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D8CE339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36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0F6055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9385372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0E5F8A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96,9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181205F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95,2</w:t>
            </w:r>
          </w:p>
        </w:tc>
      </w:tr>
      <w:tr w:rsidRPr="00E11B3C" w:rsidR="0021198D" w:rsidTr="77B59825" w14:paraId="66FACC34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8E1B2C6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Espírito Santo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5945217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29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61DEF15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36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569D15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790F935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85,2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FB530B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97,1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51B64E7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95,2</w:t>
            </w:r>
          </w:p>
        </w:tc>
      </w:tr>
      <w:tr w:rsidRPr="00E11B3C" w:rsidR="0021198D" w:rsidTr="77B59825" w14:paraId="344FFC38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E78E25F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Rio de Janeiro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3E913D8A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32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4F2A79B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37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C14C24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36EA10B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6250F1E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91,2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6C1CFDB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89,4</w:t>
            </w:r>
          </w:p>
        </w:tc>
      </w:tr>
      <w:tr w:rsidRPr="00E11B3C" w:rsidR="0021198D" w:rsidTr="77B59825" w14:paraId="12D3992A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B8BCD40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São Paulo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3D4E197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31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832F45D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36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5D59EB4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F36303C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CE56DA0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94,8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8AB6877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93,0</w:t>
            </w:r>
          </w:p>
        </w:tc>
      </w:tr>
      <w:tr w:rsidRPr="00E11B3C" w:rsidR="0021198D" w:rsidTr="77B59825" w14:paraId="750BEFE7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AA7A45E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Paraná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6C598842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30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1CD2B36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35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6FF8B5C" w14:textId="77777777">
            <w:pPr>
              <w:jc w:val="right"/>
              <w:rPr>
                <w:rFonts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49232F8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7BA3953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96,6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E35E7D6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95,1</w:t>
            </w:r>
          </w:p>
        </w:tc>
      </w:tr>
      <w:tr w:rsidRPr="00E11B3C" w:rsidR="0021198D" w:rsidTr="77B59825" w14:paraId="05388E26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5FF7829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Santa Catarina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4B1B7D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30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0E702D0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35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963862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A1E86E6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029E6BE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98,5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285E1EA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97,2</w:t>
            </w:r>
          </w:p>
        </w:tc>
      </w:tr>
      <w:tr w:rsidRPr="00E11B3C" w:rsidR="0021198D" w:rsidTr="77B59825" w14:paraId="07E83E7C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5B20DDC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Rio Grande do Sul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7ACAAAC1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32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C05954A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38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D3D165F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B8FEFDB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BF1B159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94,8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22D88DC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93,4</w:t>
            </w:r>
          </w:p>
        </w:tc>
      </w:tr>
      <w:tr w:rsidRPr="00E11B3C" w:rsidR="0021198D" w:rsidTr="77B59825" w14:paraId="0F13CDBC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3B1D75C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Mato Grosso do Sul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089FED18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28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7A57712E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33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79DEC26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39,1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07919C9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0DF25C3" w14:textId="77777777">
            <w:pPr>
              <w:jc w:val="right"/>
              <w:rPr>
                <w:rFonts w:cs="Arial"/>
                <w:color w:val="000000" w:themeColor="text1"/>
              </w:rPr>
            </w:pPr>
            <w:r w:rsidRPr="00E11B3C">
              <w:rPr>
                <w:rFonts w:cs="Arial"/>
              </w:rPr>
              <w:t>99,3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BB87957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96,9</w:t>
            </w:r>
          </w:p>
        </w:tc>
      </w:tr>
      <w:tr w:rsidRPr="00E11B3C" w:rsidR="0021198D" w:rsidTr="77B59825" w14:paraId="20848E67" w14:textId="77777777">
        <w:trPr>
          <w:trHeight w:val="3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5C85195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Mato Grosso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70EE8204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27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8FEB8D6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32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2F059414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40E8ECC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D88DF2F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104,3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6E6D4F5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101,3</w:t>
            </w:r>
          </w:p>
        </w:tc>
      </w:tr>
      <w:tr w:rsidRPr="00E11B3C" w:rsidR="0021198D" w:rsidTr="77B59825" w14:paraId="04271C66" w14:textId="77777777">
        <w:trPr>
          <w:trHeight w:val="315"/>
        </w:trPr>
        <w:tc>
          <w:tcPr>
            <w:tcW w:w="2268" w:type="dxa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857BF44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Goiás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79514FDE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29</w:t>
            </w:r>
          </w:p>
        </w:tc>
        <w:tc>
          <w:tcPr>
            <w:tcW w:w="1125" w:type="dxa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F71F262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34</w:t>
            </w:r>
          </w:p>
        </w:tc>
        <w:tc>
          <w:tcPr>
            <w:tcW w:w="1002" w:type="dxa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16C6176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39,0</w:t>
            </w:r>
          </w:p>
        </w:tc>
        <w:tc>
          <w:tcPr>
            <w:tcW w:w="1095" w:type="dxa"/>
            <w:gridSpan w:val="3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5E3A6C4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67,4</w:t>
            </w:r>
          </w:p>
        </w:tc>
        <w:tc>
          <w:tcPr>
            <w:tcW w:w="889" w:type="dxa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98157D7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98,7</w:t>
            </w:r>
          </w:p>
        </w:tc>
        <w:tc>
          <w:tcPr>
            <w:tcW w:w="1148" w:type="dxa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42139425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96,6</w:t>
            </w:r>
          </w:p>
        </w:tc>
      </w:tr>
      <w:tr w:rsidR="0021198D" w:rsidTr="77B59825" w14:paraId="11845863" w14:textId="77777777">
        <w:trPr>
          <w:trHeight w:val="315"/>
        </w:trPr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6B791712" w14:textId="77777777">
            <w:pPr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  <w:color w:val="000000" w:themeColor="text1"/>
              </w:rPr>
              <w:t>Distrito Federal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E11B3C" w:rsidR="0021198D" w:rsidP="00173E05" w:rsidRDefault="0021198D" w14:paraId="1F76F937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eastAsia="Arial" w:cs="Arial"/>
              </w:rPr>
              <w:t>28</w:t>
            </w:r>
          </w:p>
        </w:tc>
        <w:tc>
          <w:tcPr>
            <w:tcW w:w="1125" w:type="dxa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32436735" w14:textId="77777777">
            <w:pPr>
              <w:jc w:val="right"/>
              <w:rPr>
                <w:rFonts w:eastAsia="Arial" w:cs="Arial"/>
              </w:rPr>
            </w:pPr>
            <w:r w:rsidRPr="00E11B3C">
              <w:rPr>
                <w:rFonts w:cs="Arial"/>
              </w:rPr>
              <w:t>34</w:t>
            </w:r>
          </w:p>
        </w:tc>
        <w:tc>
          <w:tcPr>
            <w:tcW w:w="1002" w:type="dxa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5EDB26E2" w14:textId="77777777">
            <w:pPr>
              <w:jc w:val="right"/>
              <w:rPr>
                <w:rFonts w:cs="Arial"/>
                <w:color w:val="000000" w:themeColor="text1"/>
              </w:rPr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095" w:type="dxa"/>
            <w:gridSpan w:val="3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186F82A5" w14:textId="77777777">
            <w:pPr>
              <w:jc w:val="right"/>
            </w:pPr>
            <w:r w:rsidRPr="00E11B3C">
              <w:rPr>
                <w:rFonts w:ascii="Calibri" w:hAnsi="Calibri" w:cs="Calibri"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889" w:type="dxa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E11B3C" w:rsidR="0021198D" w:rsidP="00173E05" w:rsidRDefault="0021198D" w14:paraId="08F3C5EB" w14:textId="77777777">
            <w:pPr>
              <w:jc w:val="right"/>
              <w:rPr>
                <w:rFonts w:eastAsia="Arial" w:cs="Arial"/>
                <w:color w:val="000000" w:themeColor="text1"/>
              </w:rPr>
            </w:pPr>
            <w:r w:rsidRPr="00E11B3C">
              <w:rPr>
                <w:rFonts w:cs="Arial"/>
              </w:rPr>
              <w:t>91,6</w:t>
            </w:r>
          </w:p>
        </w:tc>
        <w:tc>
          <w:tcPr>
            <w:tcW w:w="1148" w:type="dxa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1198D" w:rsidP="00173E05" w:rsidRDefault="0021198D" w14:paraId="0AFC70E9" w14:textId="77777777">
            <w:pPr>
              <w:jc w:val="right"/>
            </w:pPr>
            <w:r w:rsidRPr="00E11B3C">
              <w:rPr>
                <w:rFonts w:eastAsia="Arial" w:cs="Arial"/>
                <w:color w:val="333333"/>
              </w:rPr>
              <w:t>91,1</w:t>
            </w:r>
          </w:p>
        </w:tc>
      </w:tr>
      <w:tr w:rsidR="0021198D" w:rsidTr="77B59825" w14:paraId="096DAE83" w14:textId="77777777">
        <w:trPr>
          <w:trHeight w:val="315"/>
        </w:trPr>
        <w:tc>
          <w:tcPr>
            <w:tcW w:w="6041" w:type="dxa"/>
            <w:gridSpan w:val="5"/>
            <w:tcBorders>
              <w:top w:val="single" w:color="auto" w:sz="4" w:space="0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198D" w:rsidP="00173E05" w:rsidRDefault="0021198D" w14:paraId="1D3F9B38" w14:textId="77777777">
            <w:pPr>
              <w:pStyle w:val="TextoSinopse"/>
              <w:spacing w:before="0" w:line="259" w:lineRule="auto"/>
              <w:ind w:firstLine="0"/>
              <w:jc w:val="left"/>
              <w:rPr>
                <w:rStyle w:val="fonteChar1"/>
              </w:rPr>
            </w:pPr>
            <w:r w:rsidRPr="6EA2681C">
              <w:rPr>
                <w:rStyle w:val="fonteChar1"/>
              </w:rPr>
              <w:t>Fonte: IBGE, Censo Demográfico 201</w:t>
            </w:r>
            <w:r>
              <w:rPr>
                <w:rStyle w:val="fonteChar1"/>
              </w:rPr>
              <w:t>0</w:t>
            </w:r>
            <w:r w:rsidRPr="6EA2681C">
              <w:rPr>
                <w:rStyle w:val="fonteChar1"/>
              </w:rPr>
              <w:t>/2022.</w:t>
            </w:r>
          </w:p>
          <w:p w:rsidRPr="0021198D" w:rsidR="0021198D" w:rsidP="00173E05" w:rsidRDefault="0021198D" w14:paraId="2C32713C" w14:textId="77777777">
            <w:pPr>
              <w:pStyle w:val="TextoSinopse"/>
              <w:spacing w:before="0" w:line="259" w:lineRule="auto"/>
              <w:ind w:firstLine="0"/>
              <w:jc w:val="left"/>
              <w:rPr>
                <w:rStyle w:val="fonteChar1"/>
                <w:sz w:val="16"/>
                <w:szCs w:val="16"/>
              </w:rPr>
            </w:pPr>
            <w:r w:rsidRPr="0021198D">
              <w:rPr>
                <w:rStyle w:val="fonteChar1"/>
                <w:sz w:val="16"/>
                <w:szCs w:val="16"/>
              </w:rPr>
              <w:t>Nota: Índice de Envelhecimento:</w:t>
            </w:r>
            <w:r w:rsidRPr="0021198D">
              <w:rPr>
                <w:sz w:val="16"/>
                <w:szCs w:val="16"/>
              </w:rPr>
              <w:t xml:space="preserve"> </w:t>
            </w:r>
            <w:r w:rsidRPr="0021198D">
              <w:rPr>
                <w:rStyle w:val="fonteChar1"/>
                <w:sz w:val="16"/>
                <w:szCs w:val="16"/>
              </w:rPr>
              <w:t>número de pessoas com 60 anos e mais de idade em relação a um grupo de 100 pessoas de zero a 14 anos.</w:t>
            </w:r>
          </w:p>
          <w:p w:rsidR="0021198D" w:rsidP="00173E05" w:rsidRDefault="0021198D" w14:paraId="262EE5FD" w14:textId="77777777">
            <w:pPr>
              <w:pStyle w:val="TextoSinopse"/>
              <w:spacing w:before="0" w:line="259" w:lineRule="auto"/>
              <w:ind w:firstLine="0"/>
              <w:jc w:val="left"/>
              <w:rPr>
                <w:rStyle w:val="fonteChar1"/>
              </w:rPr>
            </w:pPr>
          </w:p>
        </w:tc>
        <w:tc>
          <w:tcPr>
            <w:tcW w:w="238" w:type="dxa"/>
            <w:tcBorders>
              <w:top w:val="single" w:color="auto" w:sz="4" w:space="0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198D" w:rsidP="00173E05" w:rsidRDefault="0021198D" w14:paraId="7039D08E" w14:textId="77777777">
            <w:pPr>
              <w:pStyle w:val="TextoSinopse"/>
              <w:spacing w:line="360" w:lineRule="auto"/>
              <w:jc w:val="left"/>
              <w:rPr>
                <w:rStyle w:val="fonteChar1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198D" w:rsidP="00173E05" w:rsidRDefault="0021198D" w14:paraId="7502D9E2" w14:textId="77777777">
            <w:pPr>
              <w:pStyle w:val="TextoSinopse"/>
              <w:spacing w:line="360" w:lineRule="auto"/>
              <w:jc w:val="left"/>
              <w:rPr>
                <w:rStyle w:val="fonteChar1"/>
              </w:rPr>
            </w:pPr>
          </w:p>
        </w:tc>
      </w:tr>
    </w:tbl>
    <w:p w:rsidR="00773456" w:rsidP="004708F0" w:rsidRDefault="00B76B0A" w14:paraId="711BEF83" w14:textId="191FC793">
      <w:pPr>
        <w:pStyle w:val="TextoSinopse"/>
        <w:spacing w:before="0" w:after="120" w:line="360" w:lineRule="auto"/>
        <w:jc w:val="center"/>
        <w:rPr>
          <w:rStyle w:val="fonteChar1"/>
          <w:rFonts w:eastAsia="Arial"/>
          <w:sz w:val="20"/>
          <w:szCs w:val="20"/>
        </w:rPr>
      </w:pPr>
      <w:r>
        <w:rPr>
          <w:rStyle w:val="fonteChar1"/>
          <w:rFonts w:eastAsia="Arial"/>
          <w:sz w:val="20"/>
          <w:szCs w:val="20"/>
        </w:rPr>
        <w:br w:type="textWrapping" w:clear="all"/>
      </w:r>
    </w:p>
    <w:sectPr w:rsidR="00773456" w:rsidSect="00425F4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 w:orient="portrait"/>
      <w:pgMar w:top="2127" w:right="1701" w:bottom="1417" w:left="1701" w:header="170" w:footer="454" w:gutter="0"/>
      <w:pgNumType w:start="1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85D" w:rsidRDefault="006A785D" w14:paraId="185E2446" w14:textId="77777777">
      <w:r>
        <w:separator/>
      </w:r>
    </w:p>
  </w:endnote>
  <w:endnote w:type="continuationSeparator" w:id="0">
    <w:p w:rsidR="006A785D" w:rsidRDefault="006A785D" w14:paraId="64C6CC98" w14:textId="77777777">
      <w:r>
        <w:continuationSeparator/>
      </w:r>
    </w:p>
  </w:endnote>
  <w:endnote w:type="continuationNotice" w:id="1">
    <w:p w:rsidR="006A785D" w:rsidRDefault="006A785D" w14:paraId="5D13D2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7" w:usb1="00000000" w:usb2="00000000" w:usb3="00000000" w:csb0="00000013" w:csb1="00000000"/>
  </w:font>
  <w:font w:name="Univers 5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Medium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68" w:rsidRDefault="00E53668" w14:paraId="22AC4E96" w14:textId="77777777"/>
  <w:p w:rsidR="00E53668" w:rsidRDefault="00E53668" w14:paraId="474F8FA8" w14:textId="77777777"/>
  <w:p w:rsidR="00E53668" w:rsidRDefault="00E53668" w14:paraId="5246FE97" w14:textId="77777777"/>
  <w:p w:rsidR="00E53668" w:rsidRDefault="00E53668" w14:paraId="08A1C98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474635"/>
      <w:docPartObj>
        <w:docPartGallery w:val="Page Numbers (Bottom of Page)"/>
        <w:docPartUnique/>
      </w:docPartObj>
    </w:sdtPr>
    <w:sdtContent>
      <w:p w:rsidR="00344E93" w:rsidRDefault="00344E93" w14:paraId="080B5223" w14:textId="532024E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Pr="0093071F" w:rsidR="00E53668" w:rsidP="0093071F" w:rsidRDefault="00E53668" w14:paraId="65F95BC3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53668" w:rsidRDefault="00E53668" w14:paraId="47EB8BF2" w14:textId="77777777"/>
  <w:tbl>
    <w:tblPr>
      <w:tblW w:w="8080" w:type="dxa"/>
      <w:jc w:val="center"/>
      <w:tblLayout w:type="fixed"/>
      <w:tblLook w:val="04A0" w:firstRow="1" w:lastRow="0" w:firstColumn="1" w:lastColumn="0" w:noHBand="0" w:noVBand="1"/>
    </w:tblPr>
    <w:tblGrid>
      <w:gridCol w:w="6354"/>
      <w:gridCol w:w="1726"/>
    </w:tblGrid>
    <w:tr w:rsidR="00E53668" w14:paraId="660390AA" w14:textId="77777777">
      <w:trPr>
        <w:jc w:val="center"/>
      </w:trPr>
      <w:tc>
        <w:tcPr>
          <w:tcW w:w="6353" w:type="dxa"/>
          <w:tcBorders>
            <w:top w:val="nil"/>
            <w:left w:val="nil"/>
            <w:bottom w:val="nil"/>
            <w:right w:val="nil"/>
          </w:tcBorders>
        </w:tcPr>
        <w:p w:rsidR="00E53668" w:rsidRDefault="00373997" w14:paraId="32648B72" w14:textId="77777777">
          <w:pPr>
            <w:spacing w:line="276" w:lineRule="auto"/>
            <w:rPr>
              <w:rFonts w:cs="Arial"/>
              <w:color w:val="808080" w:themeColor="background1" w:themeShade="80"/>
              <w:sz w:val="16"/>
              <w:szCs w:val="17"/>
            </w:rPr>
          </w:pPr>
          <w:r>
            <w:rPr>
              <w:rFonts w:cs="Arial"/>
              <w:color w:val="808080" w:themeColor="background1" w:themeShade="80"/>
              <w:sz w:val="16"/>
              <w:szCs w:val="17"/>
              <w:highlight w:val="yellow"/>
            </w:rPr>
            <w:t>Nome do estudo/pesquisa (duas linhas disponíveis)</w:t>
          </w:r>
        </w:p>
      </w:tc>
      <w:tc>
        <w:tcPr>
          <w:tcW w:w="172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53668" w:rsidRDefault="00373997" w14:paraId="564667A9" w14:textId="77777777">
          <w:pPr>
            <w:spacing w:line="276" w:lineRule="auto"/>
            <w:rPr>
              <w:rFonts w:cs="Arial"/>
              <w:b/>
              <w:color w:val="808080" w:themeColor="background1" w:themeShade="80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 wp14:anchorId="0E1F9E1C" wp14:editId="6E015191">
                <wp:extent cx="561975" cy="114300"/>
                <wp:effectExtent l="0" t="0" r="0" b="0"/>
                <wp:docPr id="1915114092" name="Imagem 1915114092" descr="logorod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 descr="logo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color w:val="808080" w:themeColor="background1" w:themeShade="80"/>
              <w:sz w:val="17"/>
              <w:szCs w:val="17"/>
            </w:rPr>
            <w:t xml:space="preserve">       </w:t>
          </w:r>
          <w:r>
            <w:rPr>
              <w:rFonts w:cs="Arial"/>
              <w:b/>
              <w:bCs/>
              <w:color w:val="808080" w:themeColor="background1" w:themeShade="80"/>
              <w:szCs w:val="17"/>
            </w:rPr>
            <w:fldChar w:fldCharType="begin"/>
          </w:r>
          <w:r>
            <w:rPr>
              <w:rFonts w:cs="Arial"/>
              <w:b/>
              <w:bCs/>
              <w:color w:val="808080"/>
              <w:szCs w:val="17"/>
            </w:rPr>
            <w:instrText>PAGE</w:instrText>
          </w:r>
          <w:r>
            <w:rPr>
              <w:rFonts w:cs="Arial"/>
              <w:b/>
              <w:bCs/>
              <w:color w:val="808080"/>
              <w:szCs w:val="17"/>
            </w:rPr>
            <w:fldChar w:fldCharType="separate"/>
          </w:r>
          <w:r>
            <w:rPr>
              <w:rFonts w:cs="Arial"/>
              <w:b/>
              <w:bCs/>
              <w:color w:val="808080"/>
              <w:szCs w:val="17"/>
            </w:rPr>
            <w:t>13</w:t>
          </w:r>
          <w:r>
            <w:rPr>
              <w:rFonts w:cs="Arial"/>
              <w:b/>
              <w:bCs/>
              <w:color w:val="808080"/>
              <w:szCs w:val="17"/>
            </w:rPr>
            <w:fldChar w:fldCharType="end"/>
          </w:r>
        </w:p>
      </w:tc>
    </w:tr>
    <w:tr w:rsidR="00E53668" w14:paraId="1F86704B" w14:textId="77777777">
      <w:trPr>
        <w:jc w:val="center"/>
      </w:trPr>
      <w:tc>
        <w:tcPr>
          <w:tcW w:w="6353" w:type="dxa"/>
          <w:tcBorders>
            <w:top w:val="nil"/>
            <w:left w:val="nil"/>
            <w:bottom w:val="nil"/>
            <w:right w:val="nil"/>
          </w:tcBorders>
        </w:tcPr>
        <w:p w:rsidR="00E53668" w:rsidRDefault="00E53668" w14:paraId="31D1B488" w14:textId="77777777">
          <w:pPr>
            <w:spacing w:line="276" w:lineRule="auto"/>
            <w:rPr>
              <w:rFonts w:cs="Arial"/>
              <w:b/>
              <w:color w:val="808080" w:themeColor="background1" w:themeShade="80"/>
              <w:sz w:val="16"/>
              <w:szCs w:val="17"/>
            </w:rPr>
          </w:pPr>
        </w:p>
      </w:tc>
      <w:tc>
        <w:tcPr>
          <w:tcW w:w="1726" w:type="dxa"/>
          <w:vMerge/>
          <w:tcBorders>
            <w:top w:val="nil"/>
            <w:left w:val="nil"/>
            <w:bottom w:val="nil"/>
            <w:right w:val="nil"/>
          </w:tcBorders>
        </w:tcPr>
        <w:p w:rsidR="00E53668" w:rsidRDefault="00E53668" w14:paraId="55079906" w14:textId="77777777">
          <w:pPr>
            <w:spacing w:line="276" w:lineRule="auto"/>
            <w:rPr>
              <w:rFonts w:cs="Arial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53668" w:rsidRDefault="00E53668" w14:paraId="038EC36B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85D" w:rsidRDefault="006A785D" w14:paraId="6A6E2009" w14:textId="77777777">
      <w:pPr>
        <w:rPr>
          <w:sz w:val="12"/>
        </w:rPr>
      </w:pPr>
      <w:r>
        <w:separator/>
      </w:r>
    </w:p>
  </w:footnote>
  <w:footnote w:type="continuationSeparator" w:id="0">
    <w:p w:rsidR="006A785D" w:rsidRDefault="006A785D" w14:paraId="4A0D9D65" w14:textId="77777777">
      <w:pPr>
        <w:rPr>
          <w:sz w:val="12"/>
        </w:rPr>
      </w:pPr>
      <w:r>
        <w:continuationSeparator/>
      </w:r>
    </w:p>
  </w:footnote>
  <w:footnote w:type="continuationNotice" w:id="1">
    <w:p w:rsidR="006A785D" w:rsidRDefault="006A785D" w14:paraId="6F3ED03B" w14:textId="77777777"/>
  </w:footnote>
  <w:footnote w:id="2">
    <w:p w:rsidR="007E4D49" w:rsidP="007E4D49" w:rsidRDefault="007E4D49" w14:paraId="015E1781" w14:textId="777777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1B54">
        <w:t>https://www.gov.br/mdh/pt-br/centrais-de-conteudo/pessoa-idosa/estatuto-da-pessoa-idosa.pdf</w:t>
      </w:r>
      <w:r w:rsidRPr="008250F5">
        <w:t>/view</w:t>
      </w:r>
    </w:p>
  </w:footnote>
  <w:footnote w:id="3">
    <w:p w:rsidRPr="00014565" w:rsidR="00723F9D" w:rsidP="00723F9D" w:rsidRDefault="00723F9D" w14:paraId="69A12DA6" w14:textId="5383822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13C6E73D">
        <w:rPr>
          <w:rStyle w:val="Refdenotaderodap"/>
        </w:rPr>
        <w:footnoteRef/>
      </w:r>
      <w:r>
        <w:t xml:space="preserve"> </w:t>
      </w:r>
      <w:r w:rsidRPr="2BBC070C">
        <w:rPr>
          <w:sz w:val="20"/>
          <w:szCs w:val="20"/>
        </w:rPr>
        <w:t>A desagregação da população de acordo com o sexo se restringe à forma de captação da variável no Censo Demográfico 2022, referente às categorias masculino e feminino. A orientação da coleta era a captação da opção correspondente ao sexo biológico do morador (sexo atribuído ao nascer).</w:t>
      </w:r>
    </w:p>
    <w:p w:rsidR="00723F9D" w:rsidP="00723F9D" w:rsidRDefault="00723F9D" w14:paraId="67612D24" w14:textId="77777777">
      <w:pPr>
        <w:pStyle w:val="NormalWeb"/>
        <w:spacing w:before="0" w:beforeAutospacing="0" w:after="0" w:afterAutospacing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68" w:rsidRDefault="00E53668" w14:paraId="25075C23" w14:textId="77777777">
    <w:pPr>
      <w:pStyle w:val="Cabealho"/>
    </w:pPr>
  </w:p>
  <w:p w:rsidR="00E53668" w:rsidRDefault="00E53668" w14:paraId="26665FEA" w14:textId="77777777"/>
  <w:p w:rsidR="00E53668" w:rsidRDefault="00E53668" w14:paraId="407A6C80" w14:textId="77777777"/>
  <w:p w:rsidR="00E53668" w:rsidRDefault="00E53668" w14:paraId="33A131D5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425F4B" w:rsidRDefault="00425F4B" w14:paraId="785FF8DC" w14:textId="6C017C7E">
    <w:pPr>
      <w:pStyle w:val="Cabealho"/>
    </w:pPr>
    <w:r w:rsidRPr="00425F4B">
      <w:rPr>
        <w:noProof/>
      </w:rPr>
      <w:drawing>
        <wp:anchor distT="0" distB="0" distL="114300" distR="114300" simplePos="0" relativeHeight="251660288" behindDoc="0" locked="0" layoutInCell="1" allowOverlap="1" wp14:anchorId="1011CF69" wp14:editId="70AB461D">
          <wp:simplePos x="0" y="0"/>
          <wp:positionH relativeFrom="column">
            <wp:posOffset>5104765</wp:posOffset>
          </wp:positionH>
          <wp:positionV relativeFrom="paragraph">
            <wp:posOffset>222250</wp:posOffset>
          </wp:positionV>
          <wp:extent cx="590550" cy="723424"/>
          <wp:effectExtent l="0" t="0" r="0" b="635"/>
          <wp:wrapNone/>
          <wp:docPr id="833000575" name="Imagem 833000575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2BD5C11F-AC5F-2209-5EBD-9DFF605A47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2BD5C11F-AC5F-2209-5EBD-9DFF605A47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2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author="Cimar Azeredo Pereira" w:date="2023-10-31T12:09:00Z" w:id="9">
      <w:del w:author="Cimar Azeredo Pereira" w:date="2023-10-31T12:09:00Z" w:id="10">
        <w:r w:rsidRPr="00E11B3C" w:rsidDel="00425F4B">
          <w:rPr>
            <w:noProof/>
          </w:rPr>
          <w:drawing>
            <wp:anchor distT="0" distB="0" distL="114300" distR="114300" simplePos="0" relativeHeight="251659264" behindDoc="0" locked="0" layoutInCell="1" allowOverlap="1" wp14:anchorId="23E377AA" wp14:editId="2C91D02F">
              <wp:simplePos x="0" y="0"/>
              <wp:positionH relativeFrom="margin">
                <wp:posOffset>-323850</wp:posOffset>
              </wp:positionH>
              <wp:positionV relativeFrom="paragraph">
                <wp:posOffset>329565</wp:posOffset>
              </wp:positionV>
              <wp:extent cx="1687830" cy="447675"/>
              <wp:effectExtent l="0" t="0" r="7620" b="9525"/>
              <wp:wrapSquare wrapText="bothSides"/>
              <wp:docPr id="1791912298" name="Imagem 1791912298" descr="Logotipo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8411311" name="Imagem 1488411311" descr="Logotipo&#10;&#10;Descrição gerada automaticamente com confiança média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7830" cy="447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ins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JpNxhzgk+B+hs" int2:id="4IQK2cj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6FD"/>
    <w:multiLevelType w:val="hybridMultilevel"/>
    <w:tmpl w:val="BC9C1F4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650A2"/>
    <w:multiLevelType w:val="hybridMultilevel"/>
    <w:tmpl w:val="3F04CE2C"/>
    <w:lvl w:ilvl="0" w:tplc="11462E42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E1A05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385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27E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F0D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B26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5E1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DA6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A1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DB7A67"/>
    <w:multiLevelType w:val="hybridMultilevel"/>
    <w:tmpl w:val="D37CD990"/>
    <w:lvl w:ilvl="0" w:tplc="3D1477B4">
      <w:start w:val="1"/>
      <w:numFmt w:val="lowerRoman"/>
      <w:lvlText w:val="(%1)"/>
      <w:lvlJc w:val="left"/>
      <w:pPr>
        <w:ind w:left="1647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1F0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418129"/>
    <w:multiLevelType w:val="hybridMultilevel"/>
    <w:tmpl w:val="B98A5D54"/>
    <w:lvl w:ilvl="0" w:tplc="F8266916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101A1F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365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368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25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B212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E872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4264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BAC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9F14F1"/>
    <w:multiLevelType w:val="hybridMultilevel"/>
    <w:tmpl w:val="588C7A1A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141A3805"/>
    <w:multiLevelType w:val="multilevel"/>
    <w:tmpl w:val="70304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71C3D9F"/>
    <w:multiLevelType w:val="multilevel"/>
    <w:tmpl w:val="4CE8C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9567C1"/>
    <w:multiLevelType w:val="hybridMultilevel"/>
    <w:tmpl w:val="FAF2C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42EC7"/>
    <w:multiLevelType w:val="hybridMultilevel"/>
    <w:tmpl w:val="4D565844"/>
    <w:lvl w:ilvl="0" w:tplc="85BAB974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3DC66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7AD2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CCE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C449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940D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C2A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0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E7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FD30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893038"/>
    <w:multiLevelType w:val="hybridMultilevel"/>
    <w:tmpl w:val="424E05A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DA350E"/>
    <w:multiLevelType w:val="hybridMultilevel"/>
    <w:tmpl w:val="DBD03B26"/>
    <w:lvl w:ilvl="0" w:tplc="722EED28">
      <w:numFmt w:val="none"/>
      <w:lvlText w:val=""/>
      <w:lvlJc w:val="left"/>
      <w:pPr>
        <w:tabs>
          <w:tab w:val="num" w:pos="360"/>
        </w:tabs>
      </w:pPr>
    </w:lvl>
    <w:lvl w:ilvl="1" w:tplc="B294603A">
      <w:start w:val="1"/>
      <w:numFmt w:val="lowerLetter"/>
      <w:lvlText w:val="%2."/>
      <w:lvlJc w:val="left"/>
      <w:pPr>
        <w:ind w:left="1440" w:hanging="360"/>
      </w:pPr>
    </w:lvl>
    <w:lvl w:ilvl="2" w:tplc="E7C4DB5C">
      <w:start w:val="1"/>
      <w:numFmt w:val="lowerRoman"/>
      <w:lvlText w:val="%3."/>
      <w:lvlJc w:val="right"/>
      <w:pPr>
        <w:ind w:left="2160" w:hanging="180"/>
      </w:pPr>
    </w:lvl>
    <w:lvl w:ilvl="3" w:tplc="E1E83E8C">
      <w:start w:val="1"/>
      <w:numFmt w:val="decimal"/>
      <w:lvlText w:val="%4."/>
      <w:lvlJc w:val="left"/>
      <w:pPr>
        <w:ind w:left="2880" w:hanging="360"/>
      </w:pPr>
    </w:lvl>
    <w:lvl w:ilvl="4" w:tplc="058E93BC">
      <w:start w:val="1"/>
      <w:numFmt w:val="lowerLetter"/>
      <w:lvlText w:val="%5."/>
      <w:lvlJc w:val="left"/>
      <w:pPr>
        <w:ind w:left="3600" w:hanging="360"/>
      </w:pPr>
    </w:lvl>
    <w:lvl w:ilvl="5" w:tplc="400CA038">
      <w:start w:val="1"/>
      <w:numFmt w:val="lowerRoman"/>
      <w:lvlText w:val="%6."/>
      <w:lvlJc w:val="right"/>
      <w:pPr>
        <w:ind w:left="4320" w:hanging="180"/>
      </w:pPr>
    </w:lvl>
    <w:lvl w:ilvl="6" w:tplc="EC82F8B2">
      <w:start w:val="1"/>
      <w:numFmt w:val="decimal"/>
      <w:lvlText w:val="%7."/>
      <w:lvlJc w:val="left"/>
      <w:pPr>
        <w:ind w:left="5040" w:hanging="360"/>
      </w:pPr>
    </w:lvl>
    <w:lvl w:ilvl="7" w:tplc="8E6AFC2E">
      <w:start w:val="1"/>
      <w:numFmt w:val="lowerLetter"/>
      <w:lvlText w:val="%8."/>
      <w:lvlJc w:val="left"/>
      <w:pPr>
        <w:ind w:left="5760" w:hanging="360"/>
      </w:pPr>
    </w:lvl>
    <w:lvl w:ilvl="8" w:tplc="1C6476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EE66"/>
    <w:multiLevelType w:val="multilevel"/>
    <w:tmpl w:val="6582C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2B94A4B9"/>
    <w:multiLevelType w:val="hybridMultilevel"/>
    <w:tmpl w:val="858E2446"/>
    <w:lvl w:ilvl="0" w:tplc="E028DA12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648E2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2ED6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A47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E44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EB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FA8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7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2D5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1363AB"/>
    <w:multiLevelType w:val="multilevel"/>
    <w:tmpl w:val="C4BCE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FDEFEA7"/>
    <w:multiLevelType w:val="hybridMultilevel"/>
    <w:tmpl w:val="2CB4608A"/>
    <w:lvl w:ilvl="0" w:tplc="18F83102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A8C621B6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/>
      </w:rPr>
    </w:lvl>
    <w:lvl w:ilvl="2" w:tplc="BE881158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CACEE272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D444F6CC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/>
      </w:rPr>
    </w:lvl>
    <w:lvl w:ilvl="5" w:tplc="734208F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2E40AB7C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4C5612A4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/>
      </w:rPr>
    </w:lvl>
    <w:lvl w:ilvl="8" w:tplc="59D0E7AA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7" w15:restartNumberingAfterBreak="0">
    <w:nsid w:val="323B2EA1"/>
    <w:multiLevelType w:val="hybridMultilevel"/>
    <w:tmpl w:val="1D7C87FC"/>
    <w:lvl w:ilvl="0" w:tplc="0416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8" w15:restartNumberingAfterBreak="0">
    <w:nsid w:val="33451FA2"/>
    <w:multiLevelType w:val="multilevel"/>
    <w:tmpl w:val="F5205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36876E32"/>
    <w:multiLevelType w:val="hybridMultilevel"/>
    <w:tmpl w:val="399ED0DC"/>
    <w:lvl w:ilvl="0" w:tplc="182236D4">
      <w:start w:val="1"/>
      <w:numFmt w:val="decimal"/>
      <w:lvlText w:val="%1."/>
      <w:lvlJc w:val="left"/>
      <w:pPr>
        <w:ind w:left="720" w:hanging="360"/>
      </w:pPr>
    </w:lvl>
    <w:lvl w:ilvl="1" w:tplc="B762E2A6">
      <w:start w:val="1"/>
      <w:numFmt w:val="lowerLetter"/>
      <w:lvlText w:val="%2."/>
      <w:lvlJc w:val="left"/>
      <w:pPr>
        <w:ind w:left="1440" w:hanging="360"/>
      </w:pPr>
    </w:lvl>
    <w:lvl w:ilvl="2" w:tplc="9E640E14">
      <w:start w:val="1"/>
      <w:numFmt w:val="lowerRoman"/>
      <w:lvlText w:val="%3."/>
      <w:lvlJc w:val="right"/>
      <w:pPr>
        <w:ind w:left="2160" w:hanging="180"/>
      </w:pPr>
    </w:lvl>
    <w:lvl w:ilvl="3" w:tplc="6A66331E">
      <w:start w:val="1"/>
      <w:numFmt w:val="decimal"/>
      <w:lvlText w:val="%4."/>
      <w:lvlJc w:val="left"/>
      <w:pPr>
        <w:ind w:left="2880" w:hanging="360"/>
      </w:pPr>
    </w:lvl>
    <w:lvl w:ilvl="4" w:tplc="85AE0ABA">
      <w:start w:val="1"/>
      <w:numFmt w:val="lowerLetter"/>
      <w:lvlText w:val="%5."/>
      <w:lvlJc w:val="left"/>
      <w:pPr>
        <w:ind w:left="3600" w:hanging="360"/>
      </w:pPr>
    </w:lvl>
    <w:lvl w:ilvl="5" w:tplc="BF20B900">
      <w:start w:val="1"/>
      <w:numFmt w:val="lowerRoman"/>
      <w:lvlText w:val="%6."/>
      <w:lvlJc w:val="right"/>
      <w:pPr>
        <w:ind w:left="4320" w:hanging="180"/>
      </w:pPr>
    </w:lvl>
    <w:lvl w:ilvl="6" w:tplc="A4106AFC">
      <w:start w:val="1"/>
      <w:numFmt w:val="decimal"/>
      <w:lvlText w:val="%7."/>
      <w:lvlJc w:val="left"/>
      <w:pPr>
        <w:ind w:left="5040" w:hanging="360"/>
      </w:pPr>
    </w:lvl>
    <w:lvl w:ilvl="7" w:tplc="9C6A1AEC">
      <w:start w:val="1"/>
      <w:numFmt w:val="lowerLetter"/>
      <w:lvlText w:val="%8."/>
      <w:lvlJc w:val="left"/>
      <w:pPr>
        <w:ind w:left="5760" w:hanging="360"/>
      </w:pPr>
    </w:lvl>
    <w:lvl w:ilvl="8" w:tplc="506460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DA06F"/>
    <w:multiLevelType w:val="multilevel"/>
    <w:tmpl w:val="49860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821187E"/>
    <w:multiLevelType w:val="hybridMultilevel"/>
    <w:tmpl w:val="AFC6ACA6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 w15:restartNumberingAfterBreak="0">
    <w:nsid w:val="398D1093"/>
    <w:multiLevelType w:val="hybridMultilevel"/>
    <w:tmpl w:val="87E6FACC"/>
    <w:lvl w:ilvl="0" w:tplc="3B6A9C1E">
      <w:start w:val="1"/>
      <w:numFmt w:val="decimal"/>
      <w:lvlText w:val="%1.1"/>
      <w:lvlJc w:val="left"/>
      <w:pPr>
        <w:ind w:left="720" w:hanging="360"/>
      </w:pPr>
      <w:rPr>
        <w:rFonts w:hint="default" w:asciiTheme="majorHAnsi" w:hAnsi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D4B95"/>
    <w:multiLevelType w:val="hybridMultilevel"/>
    <w:tmpl w:val="ACCCB1B0"/>
    <w:lvl w:ilvl="0" w:tplc="5A20D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2C8D6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FA85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5C2F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B40F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5526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63A5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490C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CCCC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E66C80"/>
    <w:multiLevelType w:val="multilevel"/>
    <w:tmpl w:val="9F00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6" w:hanging="39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3E979453"/>
    <w:multiLevelType w:val="hybridMultilevel"/>
    <w:tmpl w:val="A1245742"/>
    <w:lvl w:ilvl="0" w:tplc="1ADCC74C">
      <w:numFmt w:val="none"/>
      <w:lvlText w:val=""/>
      <w:lvlJc w:val="left"/>
      <w:pPr>
        <w:tabs>
          <w:tab w:val="num" w:pos="360"/>
        </w:tabs>
      </w:pPr>
    </w:lvl>
    <w:lvl w:ilvl="1" w:tplc="54E43C10">
      <w:start w:val="1"/>
      <w:numFmt w:val="lowerLetter"/>
      <w:lvlText w:val="%2."/>
      <w:lvlJc w:val="left"/>
      <w:pPr>
        <w:ind w:left="1440" w:hanging="360"/>
      </w:pPr>
    </w:lvl>
    <w:lvl w:ilvl="2" w:tplc="A80A324E">
      <w:start w:val="1"/>
      <w:numFmt w:val="lowerRoman"/>
      <w:lvlText w:val="%3."/>
      <w:lvlJc w:val="right"/>
      <w:pPr>
        <w:ind w:left="2160" w:hanging="180"/>
      </w:pPr>
    </w:lvl>
    <w:lvl w:ilvl="3" w:tplc="38683806">
      <w:start w:val="1"/>
      <w:numFmt w:val="decimal"/>
      <w:lvlText w:val="%4."/>
      <w:lvlJc w:val="left"/>
      <w:pPr>
        <w:ind w:left="2880" w:hanging="360"/>
      </w:pPr>
    </w:lvl>
    <w:lvl w:ilvl="4" w:tplc="D1B00AE0">
      <w:start w:val="1"/>
      <w:numFmt w:val="lowerLetter"/>
      <w:lvlText w:val="%5."/>
      <w:lvlJc w:val="left"/>
      <w:pPr>
        <w:ind w:left="3600" w:hanging="360"/>
      </w:pPr>
    </w:lvl>
    <w:lvl w:ilvl="5" w:tplc="94367CCE">
      <w:start w:val="1"/>
      <w:numFmt w:val="lowerRoman"/>
      <w:lvlText w:val="%6."/>
      <w:lvlJc w:val="right"/>
      <w:pPr>
        <w:ind w:left="4320" w:hanging="180"/>
      </w:pPr>
    </w:lvl>
    <w:lvl w:ilvl="6" w:tplc="5B34333A">
      <w:start w:val="1"/>
      <w:numFmt w:val="decimal"/>
      <w:lvlText w:val="%7."/>
      <w:lvlJc w:val="left"/>
      <w:pPr>
        <w:ind w:left="5040" w:hanging="360"/>
      </w:pPr>
    </w:lvl>
    <w:lvl w:ilvl="7" w:tplc="AF281732">
      <w:start w:val="1"/>
      <w:numFmt w:val="lowerLetter"/>
      <w:lvlText w:val="%8."/>
      <w:lvlJc w:val="left"/>
      <w:pPr>
        <w:ind w:left="5760" w:hanging="360"/>
      </w:pPr>
    </w:lvl>
    <w:lvl w:ilvl="8" w:tplc="21FC1F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03155"/>
    <w:multiLevelType w:val="hybridMultilevel"/>
    <w:tmpl w:val="C4849E46"/>
    <w:lvl w:ilvl="0" w:tplc="8674A06A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7C52D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F05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94B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EEB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EABF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ACC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65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D44B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5F01CA"/>
    <w:multiLevelType w:val="multilevel"/>
    <w:tmpl w:val="979E378C"/>
    <w:lvl w:ilvl="0">
      <w:start w:val="1"/>
      <w:numFmt w:val="bullet"/>
      <w:pStyle w:val="02corpodetextolista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4333320F"/>
    <w:multiLevelType w:val="hybridMultilevel"/>
    <w:tmpl w:val="05E09C92"/>
    <w:lvl w:ilvl="0" w:tplc="0DACE6A6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329CF3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EAC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042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0D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C6E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8B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CAC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D8C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4671E42"/>
    <w:multiLevelType w:val="hybridMultilevel"/>
    <w:tmpl w:val="399CA11C"/>
    <w:lvl w:ilvl="0" w:tplc="3E6C331A">
      <w:start w:val="1"/>
      <w:numFmt w:val="decimal"/>
      <w:lvlText w:val="%1."/>
      <w:lvlJc w:val="left"/>
      <w:pPr>
        <w:ind w:left="720" w:hanging="360"/>
      </w:pPr>
    </w:lvl>
    <w:lvl w:ilvl="1" w:tplc="FBFA60E0">
      <w:start w:val="1"/>
      <w:numFmt w:val="lowerLetter"/>
      <w:lvlText w:val="%2."/>
      <w:lvlJc w:val="left"/>
      <w:pPr>
        <w:ind w:left="1440" w:hanging="360"/>
      </w:pPr>
    </w:lvl>
    <w:lvl w:ilvl="2" w:tplc="C6702A64">
      <w:start w:val="1"/>
      <w:numFmt w:val="lowerRoman"/>
      <w:lvlText w:val="%3."/>
      <w:lvlJc w:val="right"/>
      <w:pPr>
        <w:ind w:left="2160" w:hanging="180"/>
      </w:pPr>
    </w:lvl>
    <w:lvl w:ilvl="3" w:tplc="C966C59E">
      <w:start w:val="1"/>
      <w:numFmt w:val="decimal"/>
      <w:lvlText w:val="%4."/>
      <w:lvlJc w:val="left"/>
      <w:pPr>
        <w:ind w:left="2880" w:hanging="360"/>
      </w:pPr>
    </w:lvl>
    <w:lvl w:ilvl="4" w:tplc="BE8A46DE">
      <w:start w:val="1"/>
      <w:numFmt w:val="lowerLetter"/>
      <w:lvlText w:val="%5."/>
      <w:lvlJc w:val="left"/>
      <w:pPr>
        <w:ind w:left="3600" w:hanging="360"/>
      </w:pPr>
    </w:lvl>
    <w:lvl w:ilvl="5" w:tplc="23EEAD0C">
      <w:start w:val="1"/>
      <w:numFmt w:val="lowerRoman"/>
      <w:lvlText w:val="%6."/>
      <w:lvlJc w:val="right"/>
      <w:pPr>
        <w:ind w:left="4320" w:hanging="180"/>
      </w:pPr>
    </w:lvl>
    <w:lvl w:ilvl="6" w:tplc="257EA298">
      <w:start w:val="1"/>
      <w:numFmt w:val="decimal"/>
      <w:lvlText w:val="%7."/>
      <w:lvlJc w:val="left"/>
      <w:pPr>
        <w:ind w:left="5040" w:hanging="360"/>
      </w:pPr>
    </w:lvl>
    <w:lvl w:ilvl="7" w:tplc="4A981294">
      <w:start w:val="1"/>
      <w:numFmt w:val="lowerLetter"/>
      <w:lvlText w:val="%8."/>
      <w:lvlJc w:val="left"/>
      <w:pPr>
        <w:ind w:left="5760" w:hanging="360"/>
      </w:pPr>
    </w:lvl>
    <w:lvl w:ilvl="8" w:tplc="F948E6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439F"/>
    <w:multiLevelType w:val="hybridMultilevel"/>
    <w:tmpl w:val="516AE5F4"/>
    <w:lvl w:ilvl="0" w:tplc="74D81E2A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BAFA8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4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6E3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40F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FAE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BEA7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6E4D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E80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2C80E9E"/>
    <w:multiLevelType w:val="hybridMultilevel"/>
    <w:tmpl w:val="E4CAA7F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A76723"/>
    <w:multiLevelType w:val="hybridMultilevel"/>
    <w:tmpl w:val="E49849D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00C897"/>
    <w:multiLevelType w:val="hybridMultilevel"/>
    <w:tmpl w:val="06D20FEC"/>
    <w:lvl w:ilvl="0" w:tplc="106A20C8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141AA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728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BC4B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883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3EE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E4FC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36CB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16C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D1F059"/>
    <w:multiLevelType w:val="multilevel"/>
    <w:tmpl w:val="99224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E6D3C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C548AB"/>
    <w:multiLevelType w:val="hybridMultilevel"/>
    <w:tmpl w:val="0CAA12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285C0B"/>
    <w:multiLevelType w:val="hybridMultilevel"/>
    <w:tmpl w:val="AFB2DB9C"/>
    <w:lvl w:ilvl="0" w:tplc="00FABE7E">
      <w:start w:val="1"/>
      <w:numFmt w:val="decimal"/>
      <w:lvlText w:val="%1.1"/>
      <w:lvlJc w:val="left"/>
      <w:pPr>
        <w:ind w:left="1077" w:hanging="360"/>
      </w:pPr>
      <w:rPr>
        <w:rFonts w:hint="default" w:asciiTheme="majorHAnsi" w:hAnsi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22F03"/>
    <w:multiLevelType w:val="hybridMultilevel"/>
    <w:tmpl w:val="6380AFB8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 w15:restartNumberingAfterBreak="0">
    <w:nsid w:val="64B12A0E"/>
    <w:multiLevelType w:val="hybridMultilevel"/>
    <w:tmpl w:val="1664765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88E6EE5"/>
    <w:multiLevelType w:val="hybridMultilevel"/>
    <w:tmpl w:val="06FA23CA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1" w15:restartNumberingAfterBreak="0">
    <w:nsid w:val="6BF0EFC4"/>
    <w:multiLevelType w:val="hybridMultilevel"/>
    <w:tmpl w:val="3FC4A0B4"/>
    <w:lvl w:ilvl="0" w:tplc="C9848900">
      <w:start w:val="1"/>
      <w:numFmt w:val="decimal"/>
      <w:lvlText w:val="%1."/>
      <w:lvlJc w:val="left"/>
      <w:pPr>
        <w:ind w:left="720" w:hanging="360"/>
      </w:pPr>
    </w:lvl>
    <w:lvl w:ilvl="1" w:tplc="40706DD8">
      <w:start w:val="1"/>
      <w:numFmt w:val="lowerLetter"/>
      <w:lvlText w:val="%2."/>
      <w:lvlJc w:val="left"/>
      <w:pPr>
        <w:ind w:left="1440" w:hanging="360"/>
      </w:pPr>
    </w:lvl>
    <w:lvl w:ilvl="2" w:tplc="64DE2ABC">
      <w:start w:val="1"/>
      <w:numFmt w:val="lowerRoman"/>
      <w:lvlText w:val="%3."/>
      <w:lvlJc w:val="right"/>
      <w:pPr>
        <w:ind w:left="2160" w:hanging="180"/>
      </w:pPr>
    </w:lvl>
    <w:lvl w:ilvl="3" w:tplc="F6C44AD8">
      <w:start w:val="1"/>
      <w:numFmt w:val="decimal"/>
      <w:lvlText w:val="%4."/>
      <w:lvlJc w:val="left"/>
      <w:pPr>
        <w:ind w:left="2880" w:hanging="360"/>
      </w:pPr>
    </w:lvl>
    <w:lvl w:ilvl="4" w:tplc="916A241A">
      <w:start w:val="1"/>
      <w:numFmt w:val="lowerLetter"/>
      <w:lvlText w:val="%5."/>
      <w:lvlJc w:val="left"/>
      <w:pPr>
        <w:ind w:left="3600" w:hanging="360"/>
      </w:pPr>
    </w:lvl>
    <w:lvl w:ilvl="5" w:tplc="5364A788">
      <w:start w:val="1"/>
      <w:numFmt w:val="lowerRoman"/>
      <w:lvlText w:val="%6."/>
      <w:lvlJc w:val="right"/>
      <w:pPr>
        <w:ind w:left="4320" w:hanging="180"/>
      </w:pPr>
    </w:lvl>
    <w:lvl w:ilvl="6" w:tplc="A194599C">
      <w:start w:val="1"/>
      <w:numFmt w:val="decimal"/>
      <w:lvlText w:val="%7."/>
      <w:lvlJc w:val="left"/>
      <w:pPr>
        <w:ind w:left="5040" w:hanging="360"/>
      </w:pPr>
    </w:lvl>
    <w:lvl w:ilvl="7" w:tplc="4C68A5BE">
      <w:start w:val="1"/>
      <w:numFmt w:val="lowerLetter"/>
      <w:lvlText w:val="%8."/>
      <w:lvlJc w:val="left"/>
      <w:pPr>
        <w:ind w:left="5760" w:hanging="360"/>
      </w:pPr>
    </w:lvl>
    <w:lvl w:ilvl="8" w:tplc="F734369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A2836"/>
    <w:multiLevelType w:val="hybridMultilevel"/>
    <w:tmpl w:val="B0BEDEC0"/>
    <w:lvl w:ilvl="0" w:tplc="0416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3" w15:restartNumberingAfterBreak="0">
    <w:nsid w:val="6CEA2326"/>
    <w:multiLevelType w:val="hybridMultilevel"/>
    <w:tmpl w:val="4C8AC7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1C1E33"/>
    <w:multiLevelType w:val="hybridMultilevel"/>
    <w:tmpl w:val="499AF14A"/>
    <w:lvl w:ilvl="0" w:tplc="6218C9BE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28827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A3C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629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40E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AEE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568F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74F7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E7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2D7707"/>
    <w:multiLevelType w:val="hybridMultilevel"/>
    <w:tmpl w:val="11763AF6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6" w15:restartNumberingAfterBreak="0">
    <w:nsid w:val="76992C55"/>
    <w:multiLevelType w:val="hybridMultilevel"/>
    <w:tmpl w:val="2BE8F16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 w:asciiTheme="majorHAnsi" w:hAnsi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1585">
    <w:abstractNumId w:val="16"/>
  </w:num>
  <w:num w:numId="2" w16cid:durableId="1858225353">
    <w:abstractNumId w:val="3"/>
  </w:num>
  <w:num w:numId="3" w16cid:durableId="623924551">
    <w:abstractNumId w:val="29"/>
  </w:num>
  <w:num w:numId="4" w16cid:durableId="800657435">
    <w:abstractNumId w:val="25"/>
  </w:num>
  <w:num w:numId="5" w16cid:durableId="246890745">
    <w:abstractNumId w:val="6"/>
  </w:num>
  <w:num w:numId="6" w16cid:durableId="841235899">
    <w:abstractNumId w:val="34"/>
  </w:num>
  <w:num w:numId="7" w16cid:durableId="1508401248">
    <w:abstractNumId w:val="18"/>
  </w:num>
  <w:num w:numId="8" w16cid:durableId="99228284">
    <w:abstractNumId w:val="20"/>
  </w:num>
  <w:num w:numId="9" w16cid:durableId="1112088056">
    <w:abstractNumId w:val="13"/>
  </w:num>
  <w:num w:numId="10" w16cid:durableId="1262300333">
    <w:abstractNumId w:val="12"/>
  </w:num>
  <w:num w:numId="11" w16cid:durableId="1880893423">
    <w:abstractNumId w:val="41"/>
  </w:num>
  <w:num w:numId="12" w16cid:durableId="532158831">
    <w:abstractNumId w:val="19"/>
  </w:num>
  <w:num w:numId="13" w16cid:durableId="200022976">
    <w:abstractNumId w:val="26"/>
  </w:num>
  <w:num w:numId="14" w16cid:durableId="415593598">
    <w:abstractNumId w:val="44"/>
  </w:num>
  <w:num w:numId="15" w16cid:durableId="891575522">
    <w:abstractNumId w:val="33"/>
  </w:num>
  <w:num w:numId="16" w16cid:durableId="832525598">
    <w:abstractNumId w:val="14"/>
  </w:num>
  <w:num w:numId="17" w16cid:durableId="379522142">
    <w:abstractNumId w:val="30"/>
  </w:num>
  <w:num w:numId="18" w16cid:durableId="1656640582">
    <w:abstractNumId w:val="9"/>
  </w:num>
  <w:num w:numId="19" w16cid:durableId="1887988631">
    <w:abstractNumId w:val="1"/>
  </w:num>
  <w:num w:numId="20" w16cid:durableId="1647782731">
    <w:abstractNumId w:val="4"/>
  </w:num>
  <w:num w:numId="21" w16cid:durableId="284164673">
    <w:abstractNumId w:val="28"/>
  </w:num>
  <w:num w:numId="22" w16cid:durableId="408189661">
    <w:abstractNumId w:val="27"/>
  </w:num>
  <w:num w:numId="23" w16cid:durableId="31224632">
    <w:abstractNumId w:val="15"/>
  </w:num>
  <w:num w:numId="24" w16cid:durableId="1413354589">
    <w:abstractNumId w:val="42"/>
  </w:num>
  <w:num w:numId="25" w16cid:durableId="2053727179">
    <w:abstractNumId w:val="17"/>
  </w:num>
  <w:num w:numId="26" w16cid:durableId="1841773784">
    <w:abstractNumId w:val="39"/>
  </w:num>
  <w:num w:numId="27" w16cid:durableId="2060934999">
    <w:abstractNumId w:val="38"/>
  </w:num>
  <w:num w:numId="28" w16cid:durableId="642319165">
    <w:abstractNumId w:val="32"/>
  </w:num>
  <w:num w:numId="29" w16cid:durableId="1828931732">
    <w:abstractNumId w:val="23"/>
  </w:num>
  <w:num w:numId="30" w16cid:durableId="2022703861">
    <w:abstractNumId w:val="36"/>
  </w:num>
  <w:num w:numId="31" w16cid:durableId="350643999">
    <w:abstractNumId w:val="0"/>
  </w:num>
  <w:num w:numId="32" w16cid:durableId="1831170961">
    <w:abstractNumId w:val="40"/>
  </w:num>
  <w:num w:numId="33" w16cid:durableId="1090658574">
    <w:abstractNumId w:val="43"/>
  </w:num>
  <w:num w:numId="34" w16cid:durableId="1336878263">
    <w:abstractNumId w:val="11"/>
  </w:num>
  <w:num w:numId="35" w16cid:durableId="1204902131">
    <w:abstractNumId w:val="8"/>
  </w:num>
  <w:num w:numId="36" w16cid:durableId="1605456655">
    <w:abstractNumId w:val="2"/>
  </w:num>
  <w:num w:numId="37" w16cid:durableId="1155953742">
    <w:abstractNumId w:val="5"/>
  </w:num>
  <w:num w:numId="38" w16cid:durableId="2047679465">
    <w:abstractNumId w:val="45"/>
  </w:num>
  <w:num w:numId="39" w16cid:durableId="37319905">
    <w:abstractNumId w:val="21"/>
  </w:num>
  <w:num w:numId="40" w16cid:durableId="501244708">
    <w:abstractNumId w:val="24"/>
  </w:num>
  <w:num w:numId="41" w16cid:durableId="507720031">
    <w:abstractNumId w:val="22"/>
  </w:num>
  <w:num w:numId="42" w16cid:durableId="1960649531">
    <w:abstractNumId w:val="46"/>
  </w:num>
  <w:num w:numId="43" w16cid:durableId="1168446026">
    <w:abstractNumId w:val="3"/>
  </w:num>
  <w:num w:numId="44" w16cid:durableId="988170964">
    <w:abstractNumId w:val="37"/>
  </w:num>
  <w:num w:numId="45" w16cid:durableId="55903969">
    <w:abstractNumId w:val="10"/>
  </w:num>
  <w:num w:numId="46" w16cid:durableId="922764380">
    <w:abstractNumId w:val="7"/>
  </w:num>
  <w:num w:numId="47" w16cid:durableId="1891846788">
    <w:abstractNumId w:val="35"/>
  </w:num>
  <w:num w:numId="48" w16cid:durableId="360012521">
    <w:abstractNumId w:val="7"/>
  </w:num>
  <w:num w:numId="49" w16cid:durableId="207245718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mar Azeredo Pereira">
    <w15:presenceInfo w15:providerId="AD" w15:userId="S::cimar@ibge.gov.br::941fde51-aa42-41fe-b3ca-5076ed24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dirty"/>
  <w:trackRevisions w:val="false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68"/>
    <w:rsid w:val="000005AD"/>
    <w:rsid w:val="00000829"/>
    <w:rsid w:val="00000964"/>
    <w:rsid w:val="0000166D"/>
    <w:rsid w:val="0000254C"/>
    <w:rsid w:val="00002879"/>
    <w:rsid w:val="00002FDA"/>
    <w:rsid w:val="000030B4"/>
    <w:rsid w:val="00003650"/>
    <w:rsid w:val="00004305"/>
    <w:rsid w:val="00004E70"/>
    <w:rsid w:val="00004F5C"/>
    <w:rsid w:val="0000532D"/>
    <w:rsid w:val="0000674E"/>
    <w:rsid w:val="00010C6E"/>
    <w:rsid w:val="00011694"/>
    <w:rsid w:val="000137A8"/>
    <w:rsid w:val="00014CE0"/>
    <w:rsid w:val="00014FD1"/>
    <w:rsid w:val="00015CF1"/>
    <w:rsid w:val="00015EAD"/>
    <w:rsid w:val="0001710A"/>
    <w:rsid w:val="00020ACD"/>
    <w:rsid w:val="000212AC"/>
    <w:rsid w:val="00022B3A"/>
    <w:rsid w:val="00023567"/>
    <w:rsid w:val="00023DFB"/>
    <w:rsid w:val="000250A8"/>
    <w:rsid w:val="000251CC"/>
    <w:rsid w:val="000257F3"/>
    <w:rsid w:val="000258DB"/>
    <w:rsid w:val="00025D0C"/>
    <w:rsid w:val="00025F40"/>
    <w:rsid w:val="00026040"/>
    <w:rsid w:val="000317D1"/>
    <w:rsid w:val="000325DD"/>
    <w:rsid w:val="00032CFF"/>
    <w:rsid w:val="000343F6"/>
    <w:rsid w:val="000347B5"/>
    <w:rsid w:val="000354E2"/>
    <w:rsid w:val="0003582D"/>
    <w:rsid w:val="0003694A"/>
    <w:rsid w:val="0003C2AE"/>
    <w:rsid w:val="000422D7"/>
    <w:rsid w:val="00042BBA"/>
    <w:rsid w:val="00042CBD"/>
    <w:rsid w:val="00043B70"/>
    <w:rsid w:val="000448ED"/>
    <w:rsid w:val="00046314"/>
    <w:rsid w:val="0004634E"/>
    <w:rsid w:val="00046B31"/>
    <w:rsid w:val="00050285"/>
    <w:rsid w:val="00050917"/>
    <w:rsid w:val="00052308"/>
    <w:rsid w:val="00052D7F"/>
    <w:rsid w:val="000558EA"/>
    <w:rsid w:val="00055AEE"/>
    <w:rsid w:val="00056005"/>
    <w:rsid w:val="0005631B"/>
    <w:rsid w:val="00056B03"/>
    <w:rsid w:val="000573B2"/>
    <w:rsid w:val="000620E8"/>
    <w:rsid w:val="00063975"/>
    <w:rsid w:val="00063DB7"/>
    <w:rsid w:val="00064B41"/>
    <w:rsid w:val="00064EF6"/>
    <w:rsid w:val="0006561A"/>
    <w:rsid w:val="00067180"/>
    <w:rsid w:val="000674F4"/>
    <w:rsid w:val="00067F44"/>
    <w:rsid w:val="00070891"/>
    <w:rsid w:val="00070A67"/>
    <w:rsid w:val="0007106C"/>
    <w:rsid w:val="00071420"/>
    <w:rsid w:val="0007284D"/>
    <w:rsid w:val="000734B5"/>
    <w:rsid w:val="00073D20"/>
    <w:rsid w:val="00074B4D"/>
    <w:rsid w:val="00074D08"/>
    <w:rsid w:val="0007547E"/>
    <w:rsid w:val="000757D5"/>
    <w:rsid w:val="000758EF"/>
    <w:rsid w:val="00077943"/>
    <w:rsid w:val="000807CB"/>
    <w:rsid w:val="000809BA"/>
    <w:rsid w:val="000818BE"/>
    <w:rsid w:val="00083FDD"/>
    <w:rsid w:val="00084C14"/>
    <w:rsid w:val="000852C1"/>
    <w:rsid w:val="0008551D"/>
    <w:rsid w:val="000862DA"/>
    <w:rsid w:val="00086309"/>
    <w:rsid w:val="00086FD2"/>
    <w:rsid w:val="000872F0"/>
    <w:rsid w:val="00087668"/>
    <w:rsid w:val="0009046F"/>
    <w:rsid w:val="000906FE"/>
    <w:rsid w:val="0009226E"/>
    <w:rsid w:val="00094175"/>
    <w:rsid w:val="00094358"/>
    <w:rsid w:val="00096D50"/>
    <w:rsid w:val="00096E4A"/>
    <w:rsid w:val="000A36EB"/>
    <w:rsid w:val="000A4907"/>
    <w:rsid w:val="000A517C"/>
    <w:rsid w:val="000A5A37"/>
    <w:rsid w:val="000A5B02"/>
    <w:rsid w:val="000A660F"/>
    <w:rsid w:val="000A6B4D"/>
    <w:rsid w:val="000A7687"/>
    <w:rsid w:val="000B14FB"/>
    <w:rsid w:val="000B3BD6"/>
    <w:rsid w:val="000B3D89"/>
    <w:rsid w:val="000B5625"/>
    <w:rsid w:val="000B57CE"/>
    <w:rsid w:val="000B5B16"/>
    <w:rsid w:val="000B6401"/>
    <w:rsid w:val="000B6AC9"/>
    <w:rsid w:val="000B6C78"/>
    <w:rsid w:val="000B73C5"/>
    <w:rsid w:val="000B7D2A"/>
    <w:rsid w:val="000C1320"/>
    <w:rsid w:val="000C1D07"/>
    <w:rsid w:val="000C1EC7"/>
    <w:rsid w:val="000C2EA0"/>
    <w:rsid w:val="000C3877"/>
    <w:rsid w:val="000C45C9"/>
    <w:rsid w:val="000C57DC"/>
    <w:rsid w:val="000C5909"/>
    <w:rsid w:val="000C61EE"/>
    <w:rsid w:val="000D10BA"/>
    <w:rsid w:val="000D1137"/>
    <w:rsid w:val="000D15DE"/>
    <w:rsid w:val="000D318B"/>
    <w:rsid w:val="000D3800"/>
    <w:rsid w:val="000D3927"/>
    <w:rsid w:val="000D44F8"/>
    <w:rsid w:val="000D4827"/>
    <w:rsid w:val="000D6E4B"/>
    <w:rsid w:val="000E14FD"/>
    <w:rsid w:val="000E224C"/>
    <w:rsid w:val="000E45CE"/>
    <w:rsid w:val="000E4620"/>
    <w:rsid w:val="000E51C1"/>
    <w:rsid w:val="000E53AA"/>
    <w:rsid w:val="000E53C3"/>
    <w:rsid w:val="000E5AD5"/>
    <w:rsid w:val="000E68FC"/>
    <w:rsid w:val="000E6A15"/>
    <w:rsid w:val="000E7A17"/>
    <w:rsid w:val="000E7A28"/>
    <w:rsid w:val="000E7C78"/>
    <w:rsid w:val="000F0F6F"/>
    <w:rsid w:val="000F14F3"/>
    <w:rsid w:val="000F1A1F"/>
    <w:rsid w:val="000F1F5A"/>
    <w:rsid w:val="000F2401"/>
    <w:rsid w:val="000F2DF8"/>
    <w:rsid w:val="000F2FDA"/>
    <w:rsid w:val="000F54DB"/>
    <w:rsid w:val="000F5ECE"/>
    <w:rsid w:val="000F633B"/>
    <w:rsid w:val="000F7D93"/>
    <w:rsid w:val="00100728"/>
    <w:rsid w:val="001007CA"/>
    <w:rsid w:val="001010E5"/>
    <w:rsid w:val="001014DA"/>
    <w:rsid w:val="00101E2E"/>
    <w:rsid w:val="00101EF0"/>
    <w:rsid w:val="00102029"/>
    <w:rsid w:val="00102EE3"/>
    <w:rsid w:val="001048B5"/>
    <w:rsid w:val="00106AB4"/>
    <w:rsid w:val="001071DB"/>
    <w:rsid w:val="0010787F"/>
    <w:rsid w:val="00107C50"/>
    <w:rsid w:val="00111600"/>
    <w:rsid w:val="0011252E"/>
    <w:rsid w:val="0011373F"/>
    <w:rsid w:val="00113BAD"/>
    <w:rsid w:val="00113F2E"/>
    <w:rsid w:val="0011532D"/>
    <w:rsid w:val="00116098"/>
    <w:rsid w:val="001174F9"/>
    <w:rsid w:val="00117A1D"/>
    <w:rsid w:val="00117D0A"/>
    <w:rsid w:val="00120DB6"/>
    <w:rsid w:val="00121496"/>
    <w:rsid w:val="00122CF3"/>
    <w:rsid w:val="00124491"/>
    <w:rsid w:val="001245B5"/>
    <w:rsid w:val="00124A5B"/>
    <w:rsid w:val="00124F17"/>
    <w:rsid w:val="001256E2"/>
    <w:rsid w:val="00127733"/>
    <w:rsid w:val="00127D25"/>
    <w:rsid w:val="00132D37"/>
    <w:rsid w:val="00132D9F"/>
    <w:rsid w:val="00133217"/>
    <w:rsid w:val="00133968"/>
    <w:rsid w:val="00133DA1"/>
    <w:rsid w:val="00134B28"/>
    <w:rsid w:val="001367C9"/>
    <w:rsid w:val="001375FA"/>
    <w:rsid w:val="00137A80"/>
    <w:rsid w:val="00137E5A"/>
    <w:rsid w:val="0014188A"/>
    <w:rsid w:val="0014199E"/>
    <w:rsid w:val="00141AF7"/>
    <w:rsid w:val="001423AB"/>
    <w:rsid w:val="00142585"/>
    <w:rsid w:val="00142678"/>
    <w:rsid w:val="00142945"/>
    <w:rsid w:val="001429E0"/>
    <w:rsid w:val="00142D3F"/>
    <w:rsid w:val="0014379C"/>
    <w:rsid w:val="001437DB"/>
    <w:rsid w:val="0014387F"/>
    <w:rsid w:val="00143C20"/>
    <w:rsid w:val="00144AA6"/>
    <w:rsid w:val="001510C9"/>
    <w:rsid w:val="001517F4"/>
    <w:rsid w:val="001524AB"/>
    <w:rsid w:val="00152A5B"/>
    <w:rsid w:val="0015379B"/>
    <w:rsid w:val="00153C0F"/>
    <w:rsid w:val="00153D69"/>
    <w:rsid w:val="0015434B"/>
    <w:rsid w:val="00154D1B"/>
    <w:rsid w:val="0015512D"/>
    <w:rsid w:val="0015624F"/>
    <w:rsid w:val="00156D12"/>
    <w:rsid w:val="0016058A"/>
    <w:rsid w:val="00160D30"/>
    <w:rsid w:val="0016121F"/>
    <w:rsid w:val="00161EFB"/>
    <w:rsid w:val="001637C4"/>
    <w:rsid w:val="00164CF2"/>
    <w:rsid w:val="00164EF1"/>
    <w:rsid w:val="00166168"/>
    <w:rsid w:val="00166415"/>
    <w:rsid w:val="0016679E"/>
    <w:rsid w:val="001668BD"/>
    <w:rsid w:val="00166B51"/>
    <w:rsid w:val="00166D36"/>
    <w:rsid w:val="00174739"/>
    <w:rsid w:val="00176543"/>
    <w:rsid w:val="00177057"/>
    <w:rsid w:val="00177710"/>
    <w:rsid w:val="00180DA0"/>
    <w:rsid w:val="00181102"/>
    <w:rsid w:val="001812BC"/>
    <w:rsid w:val="00181E46"/>
    <w:rsid w:val="00183CA3"/>
    <w:rsid w:val="001846F1"/>
    <w:rsid w:val="00186956"/>
    <w:rsid w:val="00187C0C"/>
    <w:rsid w:val="0019156D"/>
    <w:rsid w:val="00192227"/>
    <w:rsid w:val="00193986"/>
    <w:rsid w:val="001944C5"/>
    <w:rsid w:val="00195F32"/>
    <w:rsid w:val="0019642B"/>
    <w:rsid w:val="00196F76"/>
    <w:rsid w:val="00197939"/>
    <w:rsid w:val="001A120B"/>
    <w:rsid w:val="001A1B26"/>
    <w:rsid w:val="001A464D"/>
    <w:rsid w:val="001A4A6C"/>
    <w:rsid w:val="001A51CF"/>
    <w:rsid w:val="001A73FD"/>
    <w:rsid w:val="001B0073"/>
    <w:rsid w:val="001B2E43"/>
    <w:rsid w:val="001B399F"/>
    <w:rsid w:val="001B3B26"/>
    <w:rsid w:val="001B3D91"/>
    <w:rsid w:val="001B4999"/>
    <w:rsid w:val="001B56B5"/>
    <w:rsid w:val="001B6AB6"/>
    <w:rsid w:val="001B7146"/>
    <w:rsid w:val="001B717E"/>
    <w:rsid w:val="001B7D60"/>
    <w:rsid w:val="001C0781"/>
    <w:rsid w:val="001C0FFC"/>
    <w:rsid w:val="001C151A"/>
    <w:rsid w:val="001C1862"/>
    <w:rsid w:val="001C2A3B"/>
    <w:rsid w:val="001C2D4A"/>
    <w:rsid w:val="001C391E"/>
    <w:rsid w:val="001C3FD7"/>
    <w:rsid w:val="001C66FC"/>
    <w:rsid w:val="001D2199"/>
    <w:rsid w:val="001D25CE"/>
    <w:rsid w:val="001D3013"/>
    <w:rsid w:val="001D3352"/>
    <w:rsid w:val="001D47E6"/>
    <w:rsid w:val="001D4F22"/>
    <w:rsid w:val="001D5166"/>
    <w:rsid w:val="001D5F2D"/>
    <w:rsid w:val="001D6FAE"/>
    <w:rsid w:val="001D7C09"/>
    <w:rsid w:val="001E07D0"/>
    <w:rsid w:val="001E1D6E"/>
    <w:rsid w:val="001E266B"/>
    <w:rsid w:val="001E29A0"/>
    <w:rsid w:val="001E2A4B"/>
    <w:rsid w:val="001E3555"/>
    <w:rsid w:val="001E3A8B"/>
    <w:rsid w:val="001E3C69"/>
    <w:rsid w:val="001E3E6C"/>
    <w:rsid w:val="001E3EEB"/>
    <w:rsid w:val="001E4874"/>
    <w:rsid w:val="001E5300"/>
    <w:rsid w:val="001E57A2"/>
    <w:rsid w:val="001E5FAA"/>
    <w:rsid w:val="001E75E0"/>
    <w:rsid w:val="001E7E56"/>
    <w:rsid w:val="001E7F47"/>
    <w:rsid w:val="001F09A7"/>
    <w:rsid w:val="001F21D1"/>
    <w:rsid w:val="001F26C8"/>
    <w:rsid w:val="001F2AE6"/>
    <w:rsid w:val="001F4B28"/>
    <w:rsid w:val="001F4BF1"/>
    <w:rsid w:val="001F50A4"/>
    <w:rsid w:val="001F5418"/>
    <w:rsid w:val="001F5CEE"/>
    <w:rsid w:val="002026D7"/>
    <w:rsid w:val="0020276A"/>
    <w:rsid w:val="002028DB"/>
    <w:rsid w:val="0020451F"/>
    <w:rsid w:val="00205AF2"/>
    <w:rsid w:val="00205BA9"/>
    <w:rsid w:val="00206B9E"/>
    <w:rsid w:val="00206F9F"/>
    <w:rsid w:val="00207647"/>
    <w:rsid w:val="00207AF6"/>
    <w:rsid w:val="002111D9"/>
    <w:rsid w:val="002112EE"/>
    <w:rsid w:val="0021198D"/>
    <w:rsid w:val="00211E8F"/>
    <w:rsid w:val="00212577"/>
    <w:rsid w:val="0021594A"/>
    <w:rsid w:val="00216144"/>
    <w:rsid w:val="00217BC5"/>
    <w:rsid w:val="00221767"/>
    <w:rsid w:val="00221F27"/>
    <w:rsid w:val="002225C5"/>
    <w:rsid w:val="002240C6"/>
    <w:rsid w:val="002243C2"/>
    <w:rsid w:val="00224C41"/>
    <w:rsid w:val="00226198"/>
    <w:rsid w:val="00227851"/>
    <w:rsid w:val="00231245"/>
    <w:rsid w:val="00232B2E"/>
    <w:rsid w:val="00235022"/>
    <w:rsid w:val="002360DF"/>
    <w:rsid w:val="00237458"/>
    <w:rsid w:val="00237B0B"/>
    <w:rsid w:val="00240ECE"/>
    <w:rsid w:val="0024301E"/>
    <w:rsid w:val="00245812"/>
    <w:rsid w:val="00245BA0"/>
    <w:rsid w:val="0024677E"/>
    <w:rsid w:val="00246BB2"/>
    <w:rsid w:val="00247B98"/>
    <w:rsid w:val="00250AAB"/>
    <w:rsid w:val="00252717"/>
    <w:rsid w:val="00252F9B"/>
    <w:rsid w:val="00256788"/>
    <w:rsid w:val="00256A27"/>
    <w:rsid w:val="00256D5F"/>
    <w:rsid w:val="0026011F"/>
    <w:rsid w:val="00260251"/>
    <w:rsid w:val="00262D98"/>
    <w:rsid w:val="002649B9"/>
    <w:rsid w:val="0026549F"/>
    <w:rsid w:val="00265D14"/>
    <w:rsid w:val="00266686"/>
    <w:rsid w:val="00267573"/>
    <w:rsid w:val="00270129"/>
    <w:rsid w:val="00272869"/>
    <w:rsid w:val="00273793"/>
    <w:rsid w:val="00273834"/>
    <w:rsid w:val="00273CAC"/>
    <w:rsid w:val="00273D41"/>
    <w:rsid w:val="0027428E"/>
    <w:rsid w:val="00274303"/>
    <w:rsid w:val="002746D0"/>
    <w:rsid w:val="00274C86"/>
    <w:rsid w:val="00275236"/>
    <w:rsid w:val="00275C27"/>
    <w:rsid w:val="002768D1"/>
    <w:rsid w:val="00276CF1"/>
    <w:rsid w:val="002773F2"/>
    <w:rsid w:val="00277647"/>
    <w:rsid w:val="00277EA0"/>
    <w:rsid w:val="00280704"/>
    <w:rsid w:val="0028075E"/>
    <w:rsid w:val="002816F1"/>
    <w:rsid w:val="00281BC0"/>
    <w:rsid w:val="0028264F"/>
    <w:rsid w:val="002830EC"/>
    <w:rsid w:val="002836FD"/>
    <w:rsid w:val="00283C3C"/>
    <w:rsid w:val="00283CD4"/>
    <w:rsid w:val="00285C9F"/>
    <w:rsid w:val="002863E4"/>
    <w:rsid w:val="0028725C"/>
    <w:rsid w:val="002878C4"/>
    <w:rsid w:val="00287ECE"/>
    <w:rsid w:val="00291304"/>
    <w:rsid w:val="00292584"/>
    <w:rsid w:val="00294BD2"/>
    <w:rsid w:val="00295261"/>
    <w:rsid w:val="0029643D"/>
    <w:rsid w:val="00296D90"/>
    <w:rsid w:val="002A0ACB"/>
    <w:rsid w:val="002A1ADD"/>
    <w:rsid w:val="002A1CD5"/>
    <w:rsid w:val="002A29C8"/>
    <w:rsid w:val="002A2E26"/>
    <w:rsid w:val="002A2EBC"/>
    <w:rsid w:val="002A4146"/>
    <w:rsid w:val="002A5148"/>
    <w:rsid w:val="002A59CC"/>
    <w:rsid w:val="002A65C3"/>
    <w:rsid w:val="002A67FC"/>
    <w:rsid w:val="002A6DFA"/>
    <w:rsid w:val="002A70A0"/>
    <w:rsid w:val="002A7AA0"/>
    <w:rsid w:val="002B037C"/>
    <w:rsid w:val="002B0D51"/>
    <w:rsid w:val="002B0F1A"/>
    <w:rsid w:val="002B1599"/>
    <w:rsid w:val="002B29D9"/>
    <w:rsid w:val="002B2D03"/>
    <w:rsid w:val="002B3F43"/>
    <w:rsid w:val="002B43A2"/>
    <w:rsid w:val="002B689B"/>
    <w:rsid w:val="002B76A1"/>
    <w:rsid w:val="002B7FA6"/>
    <w:rsid w:val="002B7FB8"/>
    <w:rsid w:val="002C0856"/>
    <w:rsid w:val="002C0B48"/>
    <w:rsid w:val="002C116C"/>
    <w:rsid w:val="002C401C"/>
    <w:rsid w:val="002C4810"/>
    <w:rsid w:val="002C4F8D"/>
    <w:rsid w:val="002C671D"/>
    <w:rsid w:val="002D0342"/>
    <w:rsid w:val="002D0EF3"/>
    <w:rsid w:val="002D3C7A"/>
    <w:rsid w:val="002D43FE"/>
    <w:rsid w:val="002D51CB"/>
    <w:rsid w:val="002D6864"/>
    <w:rsid w:val="002D6B6A"/>
    <w:rsid w:val="002E093B"/>
    <w:rsid w:val="002E0D28"/>
    <w:rsid w:val="002E0D52"/>
    <w:rsid w:val="002E4B8B"/>
    <w:rsid w:val="002E5582"/>
    <w:rsid w:val="002E5DAE"/>
    <w:rsid w:val="002E678C"/>
    <w:rsid w:val="002E6EC5"/>
    <w:rsid w:val="002F0412"/>
    <w:rsid w:val="002F0A3E"/>
    <w:rsid w:val="002F0D49"/>
    <w:rsid w:val="002F150F"/>
    <w:rsid w:val="002F2AA6"/>
    <w:rsid w:val="002F44A2"/>
    <w:rsid w:val="002F4560"/>
    <w:rsid w:val="002F6371"/>
    <w:rsid w:val="002F74EE"/>
    <w:rsid w:val="002F767C"/>
    <w:rsid w:val="00301199"/>
    <w:rsid w:val="00301CAF"/>
    <w:rsid w:val="00302D50"/>
    <w:rsid w:val="00303420"/>
    <w:rsid w:val="003034BE"/>
    <w:rsid w:val="00303BAC"/>
    <w:rsid w:val="00305AE7"/>
    <w:rsid w:val="00306090"/>
    <w:rsid w:val="0030730B"/>
    <w:rsid w:val="00307412"/>
    <w:rsid w:val="00307765"/>
    <w:rsid w:val="00307DC6"/>
    <w:rsid w:val="00307FEB"/>
    <w:rsid w:val="00310EB9"/>
    <w:rsid w:val="00311B3E"/>
    <w:rsid w:val="00311ED4"/>
    <w:rsid w:val="00312373"/>
    <w:rsid w:val="00313108"/>
    <w:rsid w:val="003141B7"/>
    <w:rsid w:val="003151B9"/>
    <w:rsid w:val="00315FA5"/>
    <w:rsid w:val="00316A6E"/>
    <w:rsid w:val="0031728B"/>
    <w:rsid w:val="0032017B"/>
    <w:rsid w:val="003204BD"/>
    <w:rsid w:val="00320D0F"/>
    <w:rsid w:val="0032145D"/>
    <w:rsid w:val="00321F90"/>
    <w:rsid w:val="003221EE"/>
    <w:rsid w:val="00322519"/>
    <w:rsid w:val="00322770"/>
    <w:rsid w:val="00322D22"/>
    <w:rsid w:val="00325C90"/>
    <w:rsid w:val="00330924"/>
    <w:rsid w:val="00331164"/>
    <w:rsid w:val="00331771"/>
    <w:rsid w:val="00331F00"/>
    <w:rsid w:val="00333517"/>
    <w:rsid w:val="00333926"/>
    <w:rsid w:val="00334443"/>
    <w:rsid w:val="00334B65"/>
    <w:rsid w:val="003362D7"/>
    <w:rsid w:val="00336699"/>
    <w:rsid w:val="00337829"/>
    <w:rsid w:val="00337CB1"/>
    <w:rsid w:val="00340B4C"/>
    <w:rsid w:val="00341BCC"/>
    <w:rsid w:val="00341E4E"/>
    <w:rsid w:val="00342286"/>
    <w:rsid w:val="003424CA"/>
    <w:rsid w:val="0034284F"/>
    <w:rsid w:val="00343EB4"/>
    <w:rsid w:val="00344768"/>
    <w:rsid w:val="0034476B"/>
    <w:rsid w:val="00344E93"/>
    <w:rsid w:val="00346531"/>
    <w:rsid w:val="00347B3F"/>
    <w:rsid w:val="00351026"/>
    <w:rsid w:val="003524CD"/>
    <w:rsid w:val="0035309A"/>
    <w:rsid w:val="003531B8"/>
    <w:rsid w:val="003535B3"/>
    <w:rsid w:val="00353A59"/>
    <w:rsid w:val="00355A6E"/>
    <w:rsid w:val="003574C8"/>
    <w:rsid w:val="003602F7"/>
    <w:rsid w:val="0036064B"/>
    <w:rsid w:val="003615E8"/>
    <w:rsid w:val="00362934"/>
    <w:rsid w:val="00363218"/>
    <w:rsid w:val="00363CD8"/>
    <w:rsid w:val="00364BE8"/>
    <w:rsid w:val="003654E3"/>
    <w:rsid w:val="003655C5"/>
    <w:rsid w:val="00365CC0"/>
    <w:rsid w:val="003671F4"/>
    <w:rsid w:val="003673ED"/>
    <w:rsid w:val="00367402"/>
    <w:rsid w:val="0037010C"/>
    <w:rsid w:val="0037021C"/>
    <w:rsid w:val="00370459"/>
    <w:rsid w:val="003704B7"/>
    <w:rsid w:val="0037100D"/>
    <w:rsid w:val="003712AC"/>
    <w:rsid w:val="00371A96"/>
    <w:rsid w:val="00371E8E"/>
    <w:rsid w:val="00372CEB"/>
    <w:rsid w:val="00373997"/>
    <w:rsid w:val="00374CE6"/>
    <w:rsid w:val="00375797"/>
    <w:rsid w:val="0037629E"/>
    <w:rsid w:val="003767E5"/>
    <w:rsid w:val="00377D9D"/>
    <w:rsid w:val="00380160"/>
    <w:rsid w:val="003801F5"/>
    <w:rsid w:val="00380619"/>
    <w:rsid w:val="00385B0F"/>
    <w:rsid w:val="003863F3"/>
    <w:rsid w:val="003865E4"/>
    <w:rsid w:val="00386B30"/>
    <w:rsid w:val="00386C27"/>
    <w:rsid w:val="00386E95"/>
    <w:rsid w:val="0039050D"/>
    <w:rsid w:val="00390536"/>
    <w:rsid w:val="003915D0"/>
    <w:rsid w:val="003940C8"/>
    <w:rsid w:val="0039797F"/>
    <w:rsid w:val="003A0065"/>
    <w:rsid w:val="003A055C"/>
    <w:rsid w:val="003A094E"/>
    <w:rsid w:val="003A24CD"/>
    <w:rsid w:val="003A34F7"/>
    <w:rsid w:val="003A360F"/>
    <w:rsid w:val="003A381D"/>
    <w:rsid w:val="003A56D2"/>
    <w:rsid w:val="003A5C0B"/>
    <w:rsid w:val="003A5CEF"/>
    <w:rsid w:val="003A6821"/>
    <w:rsid w:val="003B01AA"/>
    <w:rsid w:val="003B0468"/>
    <w:rsid w:val="003B1CFE"/>
    <w:rsid w:val="003B28C6"/>
    <w:rsid w:val="003B3899"/>
    <w:rsid w:val="003B3F84"/>
    <w:rsid w:val="003B41BC"/>
    <w:rsid w:val="003B4CA6"/>
    <w:rsid w:val="003B64F4"/>
    <w:rsid w:val="003B70EA"/>
    <w:rsid w:val="003C1483"/>
    <w:rsid w:val="003C4891"/>
    <w:rsid w:val="003C5483"/>
    <w:rsid w:val="003C5A33"/>
    <w:rsid w:val="003C5E75"/>
    <w:rsid w:val="003C6193"/>
    <w:rsid w:val="003C63A5"/>
    <w:rsid w:val="003C68B6"/>
    <w:rsid w:val="003C6973"/>
    <w:rsid w:val="003C7237"/>
    <w:rsid w:val="003C7C22"/>
    <w:rsid w:val="003D3385"/>
    <w:rsid w:val="003D46FE"/>
    <w:rsid w:val="003D566C"/>
    <w:rsid w:val="003D5F23"/>
    <w:rsid w:val="003D62E1"/>
    <w:rsid w:val="003D6D86"/>
    <w:rsid w:val="003D75D7"/>
    <w:rsid w:val="003D77CB"/>
    <w:rsid w:val="003E0C3C"/>
    <w:rsid w:val="003E10D6"/>
    <w:rsid w:val="003E2A83"/>
    <w:rsid w:val="003E3EB7"/>
    <w:rsid w:val="003E4C7F"/>
    <w:rsid w:val="003E525A"/>
    <w:rsid w:val="003E69F1"/>
    <w:rsid w:val="003E7E31"/>
    <w:rsid w:val="003E7FC9"/>
    <w:rsid w:val="003F0F1B"/>
    <w:rsid w:val="003F11DD"/>
    <w:rsid w:val="003F14E1"/>
    <w:rsid w:val="003F1689"/>
    <w:rsid w:val="003F19C4"/>
    <w:rsid w:val="003F2D8B"/>
    <w:rsid w:val="003F3BD5"/>
    <w:rsid w:val="003F5315"/>
    <w:rsid w:val="003F5C7A"/>
    <w:rsid w:val="003F5C96"/>
    <w:rsid w:val="003F7C3D"/>
    <w:rsid w:val="00400417"/>
    <w:rsid w:val="0040058D"/>
    <w:rsid w:val="004011CF"/>
    <w:rsid w:val="0040152A"/>
    <w:rsid w:val="004018B7"/>
    <w:rsid w:val="004020D6"/>
    <w:rsid w:val="00402905"/>
    <w:rsid w:val="00403093"/>
    <w:rsid w:val="00403FDE"/>
    <w:rsid w:val="00404160"/>
    <w:rsid w:val="004044C2"/>
    <w:rsid w:val="00404901"/>
    <w:rsid w:val="0040578A"/>
    <w:rsid w:val="004064BF"/>
    <w:rsid w:val="00406892"/>
    <w:rsid w:val="00410256"/>
    <w:rsid w:val="00410A88"/>
    <w:rsid w:val="0041127F"/>
    <w:rsid w:val="00413C0C"/>
    <w:rsid w:val="00413CCB"/>
    <w:rsid w:val="00414C63"/>
    <w:rsid w:val="00415977"/>
    <w:rsid w:val="00416368"/>
    <w:rsid w:val="004200C0"/>
    <w:rsid w:val="00421D22"/>
    <w:rsid w:val="00425815"/>
    <w:rsid w:val="00425E2F"/>
    <w:rsid w:val="00425F4B"/>
    <w:rsid w:val="00427661"/>
    <w:rsid w:val="004309AF"/>
    <w:rsid w:val="00431285"/>
    <w:rsid w:val="004313E3"/>
    <w:rsid w:val="00431F94"/>
    <w:rsid w:val="00434AF2"/>
    <w:rsid w:val="0043598D"/>
    <w:rsid w:val="00436451"/>
    <w:rsid w:val="00436784"/>
    <w:rsid w:val="004372F9"/>
    <w:rsid w:val="00441808"/>
    <w:rsid w:val="00442A65"/>
    <w:rsid w:val="004456DB"/>
    <w:rsid w:val="00446C1D"/>
    <w:rsid w:val="00447A26"/>
    <w:rsid w:val="004501A1"/>
    <w:rsid w:val="00450CEB"/>
    <w:rsid w:val="004515E3"/>
    <w:rsid w:val="00451A39"/>
    <w:rsid w:val="00451ACD"/>
    <w:rsid w:val="00451BE0"/>
    <w:rsid w:val="0045244D"/>
    <w:rsid w:val="00452C7C"/>
    <w:rsid w:val="00452CD3"/>
    <w:rsid w:val="004542A0"/>
    <w:rsid w:val="004549E7"/>
    <w:rsid w:val="00455487"/>
    <w:rsid w:val="0045629A"/>
    <w:rsid w:val="004563C7"/>
    <w:rsid w:val="00456724"/>
    <w:rsid w:val="00456E8C"/>
    <w:rsid w:val="00456E9B"/>
    <w:rsid w:val="004571ED"/>
    <w:rsid w:val="00457BBA"/>
    <w:rsid w:val="00460FEB"/>
    <w:rsid w:val="00461076"/>
    <w:rsid w:val="00461853"/>
    <w:rsid w:val="00462D42"/>
    <w:rsid w:val="00463FE6"/>
    <w:rsid w:val="00464655"/>
    <w:rsid w:val="00465BE0"/>
    <w:rsid w:val="00467623"/>
    <w:rsid w:val="004676B4"/>
    <w:rsid w:val="004708F0"/>
    <w:rsid w:val="00471968"/>
    <w:rsid w:val="00474985"/>
    <w:rsid w:val="0047631F"/>
    <w:rsid w:val="004778D6"/>
    <w:rsid w:val="00480A0E"/>
    <w:rsid w:val="004813D4"/>
    <w:rsid w:val="004816B4"/>
    <w:rsid w:val="004826C5"/>
    <w:rsid w:val="00482BFF"/>
    <w:rsid w:val="004832AE"/>
    <w:rsid w:val="00483E32"/>
    <w:rsid w:val="00486192"/>
    <w:rsid w:val="00487028"/>
    <w:rsid w:val="0048727C"/>
    <w:rsid w:val="00487A09"/>
    <w:rsid w:val="004902A6"/>
    <w:rsid w:val="004904D8"/>
    <w:rsid w:val="004924AE"/>
    <w:rsid w:val="00492965"/>
    <w:rsid w:val="00493084"/>
    <w:rsid w:val="0049311A"/>
    <w:rsid w:val="00493298"/>
    <w:rsid w:val="00493D9B"/>
    <w:rsid w:val="00494DE6"/>
    <w:rsid w:val="00494DE9"/>
    <w:rsid w:val="00495A7C"/>
    <w:rsid w:val="00495F5B"/>
    <w:rsid w:val="00496596"/>
    <w:rsid w:val="00497C4C"/>
    <w:rsid w:val="004A0320"/>
    <w:rsid w:val="004A0779"/>
    <w:rsid w:val="004A1853"/>
    <w:rsid w:val="004A1AF8"/>
    <w:rsid w:val="004A2279"/>
    <w:rsid w:val="004A2895"/>
    <w:rsid w:val="004A28AC"/>
    <w:rsid w:val="004A2A51"/>
    <w:rsid w:val="004A3E16"/>
    <w:rsid w:val="004A4A77"/>
    <w:rsid w:val="004A62D1"/>
    <w:rsid w:val="004A6EE7"/>
    <w:rsid w:val="004A7488"/>
    <w:rsid w:val="004A771C"/>
    <w:rsid w:val="004B0309"/>
    <w:rsid w:val="004B108F"/>
    <w:rsid w:val="004B4874"/>
    <w:rsid w:val="004B5C9E"/>
    <w:rsid w:val="004B7884"/>
    <w:rsid w:val="004C11B4"/>
    <w:rsid w:val="004C16A4"/>
    <w:rsid w:val="004C32B2"/>
    <w:rsid w:val="004C446F"/>
    <w:rsid w:val="004C4F28"/>
    <w:rsid w:val="004C69E4"/>
    <w:rsid w:val="004D0407"/>
    <w:rsid w:val="004D0FD3"/>
    <w:rsid w:val="004E2A88"/>
    <w:rsid w:val="004E2B9F"/>
    <w:rsid w:val="004E34FB"/>
    <w:rsid w:val="004E58BD"/>
    <w:rsid w:val="004E59B2"/>
    <w:rsid w:val="004E63C1"/>
    <w:rsid w:val="004E6831"/>
    <w:rsid w:val="004E7C46"/>
    <w:rsid w:val="004F032C"/>
    <w:rsid w:val="004F1DA4"/>
    <w:rsid w:val="004F33A9"/>
    <w:rsid w:val="004F3621"/>
    <w:rsid w:val="004F3A63"/>
    <w:rsid w:val="004F4459"/>
    <w:rsid w:val="004F4D9D"/>
    <w:rsid w:val="004F522A"/>
    <w:rsid w:val="004F5BFD"/>
    <w:rsid w:val="004F66B3"/>
    <w:rsid w:val="004F6DFF"/>
    <w:rsid w:val="005000E1"/>
    <w:rsid w:val="005000FF"/>
    <w:rsid w:val="005033D3"/>
    <w:rsid w:val="00505B3B"/>
    <w:rsid w:val="00506302"/>
    <w:rsid w:val="005074D5"/>
    <w:rsid w:val="005105C2"/>
    <w:rsid w:val="00511DF7"/>
    <w:rsid w:val="0051304F"/>
    <w:rsid w:val="00513F47"/>
    <w:rsid w:val="005147D7"/>
    <w:rsid w:val="005148C6"/>
    <w:rsid w:val="00514D6B"/>
    <w:rsid w:val="00515819"/>
    <w:rsid w:val="00516F1A"/>
    <w:rsid w:val="0052143B"/>
    <w:rsid w:val="005217B1"/>
    <w:rsid w:val="005219D5"/>
    <w:rsid w:val="00522840"/>
    <w:rsid w:val="00522EA8"/>
    <w:rsid w:val="00523B39"/>
    <w:rsid w:val="005247FA"/>
    <w:rsid w:val="00524851"/>
    <w:rsid w:val="00526AC0"/>
    <w:rsid w:val="00526EBF"/>
    <w:rsid w:val="0052707F"/>
    <w:rsid w:val="00530B8B"/>
    <w:rsid w:val="00531D9F"/>
    <w:rsid w:val="00532076"/>
    <w:rsid w:val="00532259"/>
    <w:rsid w:val="005323EB"/>
    <w:rsid w:val="00532698"/>
    <w:rsid w:val="005346B1"/>
    <w:rsid w:val="00536478"/>
    <w:rsid w:val="00537105"/>
    <w:rsid w:val="005372D1"/>
    <w:rsid w:val="0053788B"/>
    <w:rsid w:val="00537A87"/>
    <w:rsid w:val="005400C9"/>
    <w:rsid w:val="005401ED"/>
    <w:rsid w:val="005413AF"/>
    <w:rsid w:val="00541A6D"/>
    <w:rsid w:val="00542E50"/>
    <w:rsid w:val="005449A2"/>
    <w:rsid w:val="00545028"/>
    <w:rsid w:val="00547B78"/>
    <w:rsid w:val="005530EF"/>
    <w:rsid w:val="00554CF5"/>
    <w:rsid w:val="00557A89"/>
    <w:rsid w:val="00560306"/>
    <w:rsid w:val="0056182C"/>
    <w:rsid w:val="00563445"/>
    <w:rsid w:val="0056376F"/>
    <w:rsid w:val="00563788"/>
    <w:rsid w:val="00563AE1"/>
    <w:rsid w:val="00564FC7"/>
    <w:rsid w:val="005657CF"/>
    <w:rsid w:val="0056584F"/>
    <w:rsid w:val="00566582"/>
    <w:rsid w:val="00566C56"/>
    <w:rsid w:val="005700A0"/>
    <w:rsid w:val="00570C24"/>
    <w:rsid w:val="00570CCD"/>
    <w:rsid w:val="0057168A"/>
    <w:rsid w:val="00572059"/>
    <w:rsid w:val="00572173"/>
    <w:rsid w:val="00572456"/>
    <w:rsid w:val="0057245A"/>
    <w:rsid w:val="00574855"/>
    <w:rsid w:val="00574ACA"/>
    <w:rsid w:val="00574B34"/>
    <w:rsid w:val="00575EA4"/>
    <w:rsid w:val="005760CA"/>
    <w:rsid w:val="00576BEC"/>
    <w:rsid w:val="00576E5A"/>
    <w:rsid w:val="005776EF"/>
    <w:rsid w:val="005814F2"/>
    <w:rsid w:val="00581E15"/>
    <w:rsid w:val="0058223A"/>
    <w:rsid w:val="005827A9"/>
    <w:rsid w:val="005828D5"/>
    <w:rsid w:val="0058310E"/>
    <w:rsid w:val="00583250"/>
    <w:rsid w:val="00583F50"/>
    <w:rsid w:val="00591026"/>
    <w:rsid w:val="00591564"/>
    <w:rsid w:val="00592259"/>
    <w:rsid w:val="00592A44"/>
    <w:rsid w:val="005946A2"/>
    <w:rsid w:val="00594B07"/>
    <w:rsid w:val="00594C1F"/>
    <w:rsid w:val="00595039"/>
    <w:rsid w:val="00595961"/>
    <w:rsid w:val="005962D6"/>
    <w:rsid w:val="005976E1"/>
    <w:rsid w:val="00597F69"/>
    <w:rsid w:val="005A13E9"/>
    <w:rsid w:val="005A1AE6"/>
    <w:rsid w:val="005A4C43"/>
    <w:rsid w:val="005A5073"/>
    <w:rsid w:val="005A6913"/>
    <w:rsid w:val="005A69CA"/>
    <w:rsid w:val="005A6F4D"/>
    <w:rsid w:val="005B1940"/>
    <w:rsid w:val="005B24DF"/>
    <w:rsid w:val="005B29E4"/>
    <w:rsid w:val="005B2C32"/>
    <w:rsid w:val="005B3973"/>
    <w:rsid w:val="005B43E0"/>
    <w:rsid w:val="005B43E3"/>
    <w:rsid w:val="005B651C"/>
    <w:rsid w:val="005B66C7"/>
    <w:rsid w:val="005B67E8"/>
    <w:rsid w:val="005B7EFE"/>
    <w:rsid w:val="005C0424"/>
    <w:rsid w:val="005C0C4A"/>
    <w:rsid w:val="005C0F31"/>
    <w:rsid w:val="005C10E1"/>
    <w:rsid w:val="005C3432"/>
    <w:rsid w:val="005C4AE5"/>
    <w:rsid w:val="005C4BCE"/>
    <w:rsid w:val="005C4E67"/>
    <w:rsid w:val="005C51D8"/>
    <w:rsid w:val="005C5E78"/>
    <w:rsid w:val="005C705E"/>
    <w:rsid w:val="005C72A4"/>
    <w:rsid w:val="005C7AB8"/>
    <w:rsid w:val="005C7AF0"/>
    <w:rsid w:val="005C7C81"/>
    <w:rsid w:val="005D1065"/>
    <w:rsid w:val="005D1663"/>
    <w:rsid w:val="005D2A6C"/>
    <w:rsid w:val="005D3502"/>
    <w:rsid w:val="005D4640"/>
    <w:rsid w:val="005D6F3B"/>
    <w:rsid w:val="005E0897"/>
    <w:rsid w:val="005E1C9E"/>
    <w:rsid w:val="005E3EC2"/>
    <w:rsid w:val="005E4B28"/>
    <w:rsid w:val="005E6FF8"/>
    <w:rsid w:val="005E70B1"/>
    <w:rsid w:val="005E7DA5"/>
    <w:rsid w:val="005F57E0"/>
    <w:rsid w:val="005F5D19"/>
    <w:rsid w:val="005F6B96"/>
    <w:rsid w:val="006031F1"/>
    <w:rsid w:val="00604D08"/>
    <w:rsid w:val="0060578C"/>
    <w:rsid w:val="006060EF"/>
    <w:rsid w:val="00606815"/>
    <w:rsid w:val="0060762A"/>
    <w:rsid w:val="006105DE"/>
    <w:rsid w:val="00610E9E"/>
    <w:rsid w:val="0061209B"/>
    <w:rsid w:val="00612912"/>
    <w:rsid w:val="00614569"/>
    <w:rsid w:val="006148FE"/>
    <w:rsid w:val="00614BD7"/>
    <w:rsid w:val="0061546D"/>
    <w:rsid w:val="00615C1C"/>
    <w:rsid w:val="0062013D"/>
    <w:rsid w:val="00621B54"/>
    <w:rsid w:val="00624709"/>
    <w:rsid w:val="00626153"/>
    <w:rsid w:val="006261C3"/>
    <w:rsid w:val="006268E5"/>
    <w:rsid w:val="00630AB6"/>
    <w:rsid w:val="00630BAA"/>
    <w:rsid w:val="00631BF1"/>
    <w:rsid w:val="00631DCB"/>
    <w:rsid w:val="00632D94"/>
    <w:rsid w:val="00632FBB"/>
    <w:rsid w:val="00633B65"/>
    <w:rsid w:val="00634410"/>
    <w:rsid w:val="00634935"/>
    <w:rsid w:val="00634A16"/>
    <w:rsid w:val="00635386"/>
    <w:rsid w:val="00636F8B"/>
    <w:rsid w:val="006400E5"/>
    <w:rsid w:val="00641507"/>
    <w:rsid w:val="00641A94"/>
    <w:rsid w:val="00641B7D"/>
    <w:rsid w:val="00641DB5"/>
    <w:rsid w:val="0064353B"/>
    <w:rsid w:val="00644F17"/>
    <w:rsid w:val="0064550C"/>
    <w:rsid w:val="006468CD"/>
    <w:rsid w:val="00647930"/>
    <w:rsid w:val="00647B45"/>
    <w:rsid w:val="00650593"/>
    <w:rsid w:val="00650B6A"/>
    <w:rsid w:val="00651894"/>
    <w:rsid w:val="00651D9A"/>
    <w:rsid w:val="00651EFA"/>
    <w:rsid w:val="00652025"/>
    <w:rsid w:val="00653B50"/>
    <w:rsid w:val="00653DCB"/>
    <w:rsid w:val="00654831"/>
    <w:rsid w:val="0065601A"/>
    <w:rsid w:val="0065706F"/>
    <w:rsid w:val="006600EF"/>
    <w:rsid w:val="006614BF"/>
    <w:rsid w:val="00663101"/>
    <w:rsid w:val="006645EB"/>
    <w:rsid w:val="00667B52"/>
    <w:rsid w:val="00667E83"/>
    <w:rsid w:val="00670518"/>
    <w:rsid w:val="00671839"/>
    <w:rsid w:val="00671E5B"/>
    <w:rsid w:val="00671EED"/>
    <w:rsid w:val="006740CB"/>
    <w:rsid w:val="00674624"/>
    <w:rsid w:val="00674EDD"/>
    <w:rsid w:val="00676A26"/>
    <w:rsid w:val="00676B79"/>
    <w:rsid w:val="00676DF3"/>
    <w:rsid w:val="00677502"/>
    <w:rsid w:val="006778E5"/>
    <w:rsid w:val="00677E5A"/>
    <w:rsid w:val="00680921"/>
    <w:rsid w:val="0068135A"/>
    <w:rsid w:val="00681BA7"/>
    <w:rsid w:val="0068497F"/>
    <w:rsid w:val="00690015"/>
    <w:rsid w:val="00690C2C"/>
    <w:rsid w:val="00691E42"/>
    <w:rsid w:val="00692B4E"/>
    <w:rsid w:val="00693233"/>
    <w:rsid w:val="00695451"/>
    <w:rsid w:val="00695810"/>
    <w:rsid w:val="00696165"/>
    <w:rsid w:val="00697AD2"/>
    <w:rsid w:val="006A0F17"/>
    <w:rsid w:val="006A19F1"/>
    <w:rsid w:val="006A1EB3"/>
    <w:rsid w:val="006A2536"/>
    <w:rsid w:val="006A2875"/>
    <w:rsid w:val="006A2C03"/>
    <w:rsid w:val="006A53CE"/>
    <w:rsid w:val="006A5813"/>
    <w:rsid w:val="006A6FC4"/>
    <w:rsid w:val="006A785D"/>
    <w:rsid w:val="006B0512"/>
    <w:rsid w:val="006B1067"/>
    <w:rsid w:val="006B1A82"/>
    <w:rsid w:val="006B23BA"/>
    <w:rsid w:val="006B258D"/>
    <w:rsid w:val="006B349F"/>
    <w:rsid w:val="006B3A3F"/>
    <w:rsid w:val="006B3F9B"/>
    <w:rsid w:val="006B75E4"/>
    <w:rsid w:val="006B7887"/>
    <w:rsid w:val="006C11B9"/>
    <w:rsid w:val="006C1BE7"/>
    <w:rsid w:val="006C2BE6"/>
    <w:rsid w:val="006C5C14"/>
    <w:rsid w:val="006C65C1"/>
    <w:rsid w:val="006C7861"/>
    <w:rsid w:val="006D0B2F"/>
    <w:rsid w:val="006D0BAB"/>
    <w:rsid w:val="006D16DC"/>
    <w:rsid w:val="006D4369"/>
    <w:rsid w:val="006D64DA"/>
    <w:rsid w:val="006D6A57"/>
    <w:rsid w:val="006D771A"/>
    <w:rsid w:val="006D772B"/>
    <w:rsid w:val="006D7F5E"/>
    <w:rsid w:val="006E0BDC"/>
    <w:rsid w:val="006E0F7B"/>
    <w:rsid w:val="006E1065"/>
    <w:rsid w:val="006E19E8"/>
    <w:rsid w:val="006E27F0"/>
    <w:rsid w:val="006E419B"/>
    <w:rsid w:val="006E6171"/>
    <w:rsid w:val="006E64BA"/>
    <w:rsid w:val="006F0847"/>
    <w:rsid w:val="006F0B6E"/>
    <w:rsid w:val="006F1B55"/>
    <w:rsid w:val="006F2796"/>
    <w:rsid w:val="006F296D"/>
    <w:rsid w:val="006F33D2"/>
    <w:rsid w:val="006F3642"/>
    <w:rsid w:val="006F3C33"/>
    <w:rsid w:val="006F5300"/>
    <w:rsid w:val="006F5C02"/>
    <w:rsid w:val="006F6E19"/>
    <w:rsid w:val="006F7C59"/>
    <w:rsid w:val="00700BDD"/>
    <w:rsid w:val="0070194E"/>
    <w:rsid w:val="00701994"/>
    <w:rsid w:val="00701FEF"/>
    <w:rsid w:val="007021E1"/>
    <w:rsid w:val="00703032"/>
    <w:rsid w:val="007038F3"/>
    <w:rsid w:val="007051FA"/>
    <w:rsid w:val="007056F2"/>
    <w:rsid w:val="00705D7B"/>
    <w:rsid w:val="00705E56"/>
    <w:rsid w:val="00706110"/>
    <w:rsid w:val="007062AC"/>
    <w:rsid w:val="00711693"/>
    <w:rsid w:val="007132CE"/>
    <w:rsid w:val="00713A59"/>
    <w:rsid w:val="007144DE"/>
    <w:rsid w:val="00715EB2"/>
    <w:rsid w:val="00716065"/>
    <w:rsid w:val="007164F8"/>
    <w:rsid w:val="00716C59"/>
    <w:rsid w:val="00717102"/>
    <w:rsid w:val="007172CA"/>
    <w:rsid w:val="00717973"/>
    <w:rsid w:val="00717A62"/>
    <w:rsid w:val="00720594"/>
    <w:rsid w:val="00720F79"/>
    <w:rsid w:val="00721BF7"/>
    <w:rsid w:val="00721F72"/>
    <w:rsid w:val="007232B7"/>
    <w:rsid w:val="00723F7C"/>
    <w:rsid w:val="00723F9D"/>
    <w:rsid w:val="00724944"/>
    <w:rsid w:val="00725FA1"/>
    <w:rsid w:val="0072710D"/>
    <w:rsid w:val="0072754A"/>
    <w:rsid w:val="00727CAC"/>
    <w:rsid w:val="00730411"/>
    <w:rsid w:val="007309D5"/>
    <w:rsid w:val="0073113A"/>
    <w:rsid w:val="007320E2"/>
    <w:rsid w:val="00732E4F"/>
    <w:rsid w:val="00735E24"/>
    <w:rsid w:val="00735F62"/>
    <w:rsid w:val="007361A6"/>
    <w:rsid w:val="00741718"/>
    <w:rsid w:val="007440A4"/>
    <w:rsid w:val="007449E1"/>
    <w:rsid w:val="007454D8"/>
    <w:rsid w:val="00746FBA"/>
    <w:rsid w:val="00747ADC"/>
    <w:rsid w:val="00750218"/>
    <w:rsid w:val="0075067E"/>
    <w:rsid w:val="007517A3"/>
    <w:rsid w:val="007518BD"/>
    <w:rsid w:val="00752756"/>
    <w:rsid w:val="00753B4D"/>
    <w:rsid w:val="007547FC"/>
    <w:rsid w:val="00755D48"/>
    <w:rsid w:val="007561B8"/>
    <w:rsid w:val="00756561"/>
    <w:rsid w:val="00757E2F"/>
    <w:rsid w:val="00757E9E"/>
    <w:rsid w:val="007608DA"/>
    <w:rsid w:val="0076547D"/>
    <w:rsid w:val="00766A0D"/>
    <w:rsid w:val="00767478"/>
    <w:rsid w:val="00770958"/>
    <w:rsid w:val="007711DC"/>
    <w:rsid w:val="00771392"/>
    <w:rsid w:val="007719A2"/>
    <w:rsid w:val="007729DD"/>
    <w:rsid w:val="00772C59"/>
    <w:rsid w:val="00773456"/>
    <w:rsid w:val="00773B11"/>
    <w:rsid w:val="00773BD9"/>
    <w:rsid w:val="00773EEF"/>
    <w:rsid w:val="00774095"/>
    <w:rsid w:val="0077458C"/>
    <w:rsid w:val="00774AD1"/>
    <w:rsid w:val="00777EB3"/>
    <w:rsid w:val="007804B3"/>
    <w:rsid w:val="00780A1A"/>
    <w:rsid w:val="00781AAF"/>
    <w:rsid w:val="007822F9"/>
    <w:rsid w:val="0078334C"/>
    <w:rsid w:val="00783792"/>
    <w:rsid w:val="00783D10"/>
    <w:rsid w:val="00785498"/>
    <w:rsid w:val="0078586B"/>
    <w:rsid w:val="00786154"/>
    <w:rsid w:val="007871AC"/>
    <w:rsid w:val="00791928"/>
    <w:rsid w:val="00791991"/>
    <w:rsid w:val="00791F60"/>
    <w:rsid w:val="00791F71"/>
    <w:rsid w:val="00792FD7"/>
    <w:rsid w:val="00794A19"/>
    <w:rsid w:val="007951E1"/>
    <w:rsid w:val="007951F2"/>
    <w:rsid w:val="00796529"/>
    <w:rsid w:val="00796DCC"/>
    <w:rsid w:val="00797299"/>
    <w:rsid w:val="007A0B75"/>
    <w:rsid w:val="007A2C89"/>
    <w:rsid w:val="007A308B"/>
    <w:rsid w:val="007A4CBC"/>
    <w:rsid w:val="007A4D93"/>
    <w:rsid w:val="007A4FC6"/>
    <w:rsid w:val="007A66B2"/>
    <w:rsid w:val="007A77EF"/>
    <w:rsid w:val="007B06BE"/>
    <w:rsid w:val="007B14DC"/>
    <w:rsid w:val="007B57F1"/>
    <w:rsid w:val="007B5925"/>
    <w:rsid w:val="007B699B"/>
    <w:rsid w:val="007B74D1"/>
    <w:rsid w:val="007C0C4F"/>
    <w:rsid w:val="007C0CA1"/>
    <w:rsid w:val="007C347D"/>
    <w:rsid w:val="007C3646"/>
    <w:rsid w:val="007C47CA"/>
    <w:rsid w:val="007C5A26"/>
    <w:rsid w:val="007C61CD"/>
    <w:rsid w:val="007C6AD1"/>
    <w:rsid w:val="007C77E0"/>
    <w:rsid w:val="007C79BB"/>
    <w:rsid w:val="007D058B"/>
    <w:rsid w:val="007D0C54"/>
    <w:rsid w:val="007D24BF"/>
    <w:rsid w:val="007D3B4D"/>
    <w:rsid w:val="007D3FC2"/>
    <w:rsid w:val="007D4B6B"/>
    <w:rsid w:val="007D6662"/>
    <w:rsid w:val="007E0E84"/>
    <w:rsid w:val="007E1447"/>
    <w:rsid w:val="007E1705"/>
    <w:rsid w:val="007E178C"/>
    <w:rsid w:val="007E1A83"/>
    <w:rsid w:val="007E34A7"/>
    <w:rsid w:val="007E3592"/>
    <w:rsid w:val="007E425E"/>
    <w:rsid w:val="007E42B0"/>
    <w:rsid w:val="007E4D49"/>
    <w:rsid w:val="007E4DD6"/>
    <w:rsid w:val="007E5177"/>
    <w:rsid w:val="007E53C0"/>
    <w:rsid w:val="007E53E2"/>
    <w:rsid w:val="007E567E"/>
    <w:rsid w:val="007E6A67"/>
    <w:rsid w:val="007E6FFA"/>
    <w:rsid w:val="007E7089"/>
    <w:rsid w:val="007E78C3"/>
    <w:rsid w:val="007E79CB"/>
    <w:rsid w:val="007E7DB2"/>
    <w:rsid w:val="007F087B"/>
    <w:rsid w:val="007F1092"/>
    <w:rsid w:val="007F1B43"/>
    <w:rsid w:val="007F1FFB"/>
    <w:rsid w:val="007F3564"/>
    <w:rsid w:val="007F45BA"/>
    <w:rsid w:val="007F4ED0"/>
    <w:rsid w:val="007F69B4"/>
    <w:rsid w:val="007F71C8"/>
    <w:rsid w:val="007F793E"/>
    <w:rsid w:val="008015AA"/>
    <w:rsid w:val="00804993"/>
    <w:rsid w:val="008050DC"/>
    <w:rsid w:val="00805348"/>
    <w:rsid w:val="008053E8"/>
    <w:rsid w:val="00806413"/>
    <w:rsid w:val="008067CF"/>
    <w:rsid w:val="00806C07"/>
    <w:rsid w:val="008108BE"/>
    <w:rsid w:val="00810F12"/>
    <w:rsid w:val="00812E0E"/>
    <w:rsid w:val="00812FCB"/>
    <w:rsid w:val="008153B4"/>
    <w:rsid w:val="00816914"/>
    <w:rsid w:val="00816BC3"/>
    <w:rsid w:val="0081772C"/>
    <w:rsid w:val="0081785B"/>
    <w:rsid w:val="00817B93"/>
    <w:rsid w:val="00820CE4"/>
    <w:rsid w:val="0082132A"/>
    <w:rsid w:val="00821E7F"/>
    <w:rsid w:val="0082263A"/>
    <w:rsid w:val="00822F7F"/>
    <w:rsid w:val="00823797"/>
    <w:rsid w:val="00824891"/>
    <w:rsid w:val="00824D41"/>
    <w:rsid w:val="00824F18"/>
    <w:rsid w:val="008250F5"/>
    <w:rsid w:val="0082521E"/>
    <w:rsid w:val="008272E0"/>
    <w:rsid w:val="0083042D"/>
    <w:rsid w:val="0083127C"/>
    <w:rsid w:val="0083273D"/>
    <w:rsid w:val="00834B38"/>
    <w:rsid w:val="0083638B"/>
    <w:rsid w:val="00837825"/>
    <w:rsid w:val="00837CFA"/>
    <w:rsid w:val="00837F32"/>
    <w:rsid w:val="00841113"/>
    <w:rsid w:val="008423C5"/>
    <w:rsid w:val="00842ABA"/>
    <w:rsid w:val="008432DB"/>
    <w:rsid w:val="00843BFA"/>
    <w:rsid w:val="008456D9"/>
    <w:rsid w:val="00845B61"/>
    <w:rsid w:val="0084703C"/>
    <w:rsid w:val="00850DCD"/>
    <w:rsid w:val="00850ECC"/>
    <w:rsid w:val="0085180C"/>
    <w:rsid w:val="008559F4"/>
    <w:rsid w:val="00856933"/>
    <w:rsid w:val="00860704"/>
    <w:rsid w:val="008612E1"/>
    <w:rsid w:val="00861529"/>
    <w:rsid w:val="00861B16"/>
    <w:rsid w:val="00861ED7"/>
    <w:rsid w:val="00863E61"/>
    <w:rsid w:val="008657AC"/>
    <w:rsid w:val="00865D21"/>
    <w:rsid w:val="0086733C"/>
    <w:rsid w:val="00867474"/>
    <w:rsid w:val="00870430"/>
    <w:rsid w:val="00875FEF"/>
    <w:rsid w:val="008775F3"/>
    <w:rsid w:val="00880C32"/>
    <w:rsid w:val="008849AB"/>
    <w:rsid w:val="0088744E"/>
    <w:rsid w:val="008900D9"/>
    <w:rsid w:val="00890BBE"/>
    <w:rsid w:val="00891083"/>
    <w:rsid w:val="0089183D"/>
    <w:rsid w:val="00892899"/>
    <w:rsid w:val="00892ED6"/>
    <w:rsid w:val="00893675"/>
    <w:rsid w:val="0089435C"/>
    <w:rsid w:val="00894ADF"/>
    <w:rsid w:val="00894C70"/>
    <w:rsid w:val="0089504A"/>
    <w:rsid w:val="00895D9B"/>
    <w:rsid w:val="0089643B"/>
    <w:rsid w:val="008970EB"/>
    <w:rsid w:val="0089720D"/>
    <w:rsid w:val="008A0B7B"/>
    <w:rsid w:val="008A24FF"/>
    <w:rsid w:val="008A3887"/>
    <w:rsid w:val="008A46D9"/>
    <w:rsid w:val="008B0B1F"/>
    <w:rsid w:val="008B1A9C"/>
    <w:rsid w:val="008B1ABF"/>
    <w:rsid w:val="008B1FE4"/>
    <w:rsid w:val="008B2261"/>
    <w:rsid w:val="008B251C"/>
    <w:rsid w:val="008B4440"/>
    <w:rsid w:val="008B581A"/>
    <w:rsid w:val="008B6734"/>
    <w:rsid w:val="008B7133"/>
    <w:rsid w:val="008C22E2"/>
    <w:rsid w:val="008C27C4"/>
    <w:rsid w:val="008C3369"/>
    <w:rsid w:val="008C38A3"/>
    <w:rsid w:val="008C3C9E"/>
    <w:rsid w:val="008C44E5"/>
    <w:rsid w:val="008C5C0B"/>
    <w:rsid w:val="008C604B"/>
    <w:rsid w:val="008C6DA2"/>
    <w:rsid w:val="008C7D80"/>
    <w:rsid w:val="008CFB9F"/>
    <w:rsid w:val="008D03AE"/>
    <w:rsid w:val="008D0707"/>
    <w:rsid w:val="008D121C"/>
    <w:rsid w:val="008D34A5"/>
    <w:rsid w:val="008D34CF"/>
    <w:rsid w:val="008D44AD"/>
    <w:rsid w:val="008D5287"/>
    <w:rsid w:val="008D53F1"/>
    <w:rsid w:val="008D6568"/>
    <w:rsid w:val="008D6726"/>
    <w:rsid w:val="008D6ABD"/>
    <w:rsid w:val="008D743F"/>
    <w:rsid w:val="008D7A2E"/>
    <w:rsid w:val="008E1441"/>
    <w:rsid w:val="008E15E2"/>
    <w:rsid w:val="008E3E9D"/>
    <w:rsid w:val="008E424C"/>
    <w:rsid w:val="008E43FC"/>
    <w:rsid w:val="008E4A90"/>
    <w:rsid w:val="008E5911"/>
    <w:rsid w:val="008E5DE5"/>
    <w:rsid w:val="008E634A"/>
    <w:rsid w:val="008E8065"/>
    <w:rsid w:val="008F0A9D"/>
    <w:rsid w:val="008F2BAB"/>
    <w:rsid w:val="008F5625"/>
    <w:rsid w:val="008F750B"/>
    <w:rsid w:val="008F7AF7"/>
    <w:rsid w:val="00900FA6"/>
    <w:rsid w:val="00902C53"/>
    <w:rsid w:val="00905836"/>
    <w:rsid w:val="0090601C"/>
    <w:rsid w:val="00906187"/>
    <w:rsid w:val="00906B53"/>
    <w:rsid w:val="0091135A"/>
    <w:rsid w:val="0091158F"/>
    <w:rsid w:val="00912E3B"/>
    <w:rsid w:val="009167C5"/>
    <w:rsid w:val="00917DDE"/>
    <w:rsid w:val="00917EB9"/>
    <w:rsid w:val="00920F07"/>
    <w:rsid w:val="00923C97"/>
    <w:rsid w:val="0092485C"/>
    <w:rsid w:val="009248DE"/>
    <w:rsid w:val="0092597A"/>
    <w:rsid w:val="00925B36"/>
    <w:rsid w:val="00926660"/>
    <w:rsid w:val="00927803"/>
    <w:rsid w:val="0093071F"/>
    <w:rsid w:val="00930D74"/>
    <w:rsid w:val="00932D71"/>
    <w:rsid w:val="0093302B"/>
    <w:rsid w:val="00934034"/>
    <w:rsid w:val="00935089"/>
    <w:rsid w:val="009363D0"/>
    <w:rsid w:val="00936B49"/>
    <w:rsid w:val="0093741C"/>
    <w:rsid w:val="009415DC"/>
    <w:rsid w:val="009417F9"/>
    <w:rsid w:val="00941FE0"/>
    <w:rsid w:val="00942F62"/>
    <w:rsid w:val="0094390B"/>
    <w:rsid w:val="009443D5"/>
    <w:rsid w:val="00944E9A"/>
    <w:rsid w:val="0094531B"/>
    <w:rsid w:val="009454AA"/>
    <w:rsid w:val="0094567C"/>
    <w:rsid w:val="0094623D"/>
    <w:rsid w:val="00946D2F"/>
    <w:rsid w:val="009476F6"/>
    <w:rsid w:val="00947834"/>
    <w:rsid w:val="00947854"/>
    <w:rsid w:val="00951E6D"/>
    <w:rsid w:val="009526DE"/>
    <w:rsid w:val="00952C2C"/>
    <w:rsid w:val="00955085"/>
    <w:rsid w:val="009575C1"/>
    <w:rsid w:val="009602EB"/>
    <w:rsid w:val="00961970"/>
    <w:rsid w:val="00962353"/>
    <w:rsid w:val="00963259"/>
    <w:rsid w:val="00963E05"/>
    <w:rsid w:val="00964E62"/>
    <w:rsid w:val="009664BF"/>
    <w:rsid w:val="00970A08"/>
    <w:rsid w:val="00970B79"/>
    <w:rsid w:val="00970FB6"/>
    <w:rsid w:val="00971E38"/>
    <w:rsid w:val="00973F65"/>
    <w:rsid w:val="0097482A"/>
    <w:rsid w:val="00974C2A"/>
    <w:rsid w:val="00975A46"/>
    <w:rsid w:val="00975E6D"/>
    <w:rsid w:val="0097618D"/>
    <w:rsid w:val="00980461"/>
    <w:rsid w:val="00981A28"/>
    <w:rsid w:val="00981A6F"/>
    <w:rsid w:val="009832AD"/>
    <w:rsid w:val="00983328"/>
    <w:rsid w:val="009846F0"/>
    <w:rsid w:val="00984CC0"/>
    <w:rsid w:val="00985B69"/>
    <w:rsid w:val="00985CC3"/>
    <w:rsid w:val="00985FF8"/>
    <w:rsid w:val="00986FBA"/>
    <w:rsid w:val="00987645"/>
    <w:rsid w:val="00990F6C"/>
    <w:rsid w:val="009918FA"/>
    <w:rsid w:val="00992421"/>
    <w:rsid w:val="00992795"/>
    <w:rsid w:val="0099370C"/>
    <w:rsid w:val="00993823"/>
    <w:rsid w:val="009955CD"/>
    <w:rsid w:val="00996285"/>
    <w:rsid w:val="009963A7"/>
    <w:rsid w:val="00997361"/>
    <w:rsid w:val="00997663"/>
    <w:rsid w:val="00997C77"/>
    <w:rsid w:val="009A2408"/>
    <w:rsid w:val="009A3098"/>
    <w:rsid w:val="009A38E8"/>
    <w:rsid w:val="009A39E1"/>
    <w:rsid w:val="009A43C0"/>
    <w:rsid w:val="009A7CAB"/>
    <w:rsid w:val="009B03E8"/>
    <w:rsid w:val="009B0E19"/>
    <w:rsid w:val="009B0FA4"/>
    <w:rsid w:val="009B277A"/>
    <w:rsid w:val="009B3120"/>
    <w:rsid w:val="009B35F5"/>
    <w:rsid w:val="009B66DD"/>
    <w:rsid w:val="009B7927"/>
    <w:rsid w:val="009C07C2"/>
    <w:rsid w:val="009C196F"/>
    <w:rsid w:val="009C1DA4"/>
    <w:rsid w:val="009C200D"/>
    <w:rsid w:val="009C2346"/>
    <w:rsid w:val="009C28BB"/>
    <w:rsid w:val="009C2979"/>
    <w:rsid w:val="009C46B8"/>
    <w:rsid w:val="009C61DA"/>
    <w:rsid w:val="009C71D6"/>
    <w:rsid w:val="009D0324"/>
    <w:rsid w:val="009D0989"/>
    <w:rsid w:val="009D1148"/>
    <w:rsid w:val="009D1CC7"/>
    <w:rsid w:val="009D2D0D"/>
    <w:rsid w:val="009D3F7F"/>
    <w:rsid w:val="009D4020"/>
    <w:rsid w:val="009D599C"/>
    <w:rsid w:val="009E09AF"/>
    <w:rsid w:val="009E0C5A"/>
    <w:rsid w:val="009E1772"/>
    <w:rsid w:val="009E25F4"/>
    <w:rsid w:val="009E2989"/>
    <w:rsid w:val="009E2A68"/>
    <w:rsid w:val="009E3184"/>
    <w:rsid w:val="009E3983"/>
    <w:rsid w:val="009E4C79"/>
    <w:rsid w:val="009E5648"/>
    <w:rsid w:val="009E6843"/>
    <w:rsid w:val="009E70C7"/>
    <w:rsid w:val="009E77B6"/>
    <w:rsid w:val="009F0225"/>
    <w:rsid w:val="009F0A52"/>
    <w:rsid w:val="009F1315"/>
    <w:rsid w:val="009F1BDC"/>
    <w:rsid w:val="009F2219"/>
    <w:rsid w:val="009F3465"/>
    <w:rsid w:val="009F34A1"/>
    <w:rsid w:val="009F39B8"/>
    <w:rsid w:val="009F416F"/>
    <w:rsid w:val="009F41D7"/>
    <w:rsid w:val="009F457C"/>
    <w:rsid w:val="009F463A"/>
    <w:rsid w:val="009F56E6"/>
    <w:rsid w:val="009F5EFD"/>
    <w:rsid w:val="009F685E"/>
    <w:rsid w:val="009F71FF"/>
    <w:rsid w:val="009F7748"/>
    <w:rsid w:val="00A00545"/>
    <w:rsid w:val="00A00A37"/>
    <w:rsid w:val="00A00BA3"/>
    <w:rsid w:val="00A034D8"/>
    <w:rsid w:val="00A042E4"/>
    <w:rsid w:val="00A044F0"/>
    <w:rsid w:val="00A04B32"/>
    <w:rsid w:val="00A05F46"/>
    <w:rsid w:val="00A060DB"/>
    <w:rsid w:val="00A06A05"/>
    <w:rsid w:val="00A06AEA"/>
    <w:rsid w:val="00A078EE"/>
    <w:rsid w:val="00A11330"/>
    <w:rsid w:val="00A11399"/>
    <w:rsid w:val="00A12720"/>
    <w:rsid w:val="00A12D91"/>
    <w:rsid w:val="00A146F5"/>
    <w:rsid w:val="00A14AB6"/>
    <w:rsid w:val="00A14F61"/>
    <w:rsid w:val="00A155C2"/>
    <w:rsid w:val="00A16F30"/>
    <w:rsid w:val="00A16FC3"/>
    <w:rsid w:val="00A175A1"/>
    <w:rsid w:val="00A176EB"/>
    <w:rsid w:val="00A17DE3"/>
    <w:rsid w:val="00A20222"/>
    <w:rsid w:val="00A20494"/>
    <w:rsid w:val="00A21002"/>
    <w:rsid w:val="00A22635"/>
    <w:rsid w:val="00A22CEB"/>
    <w:rsid w:val="00A25A6B"/>
    <w:rsid w:val="00A27302"/>
    <w:rsid w:val="00A27452"/>
    <w:rsid w:val="00A27B9F"/>
    <w:rsid w:val="00A27DAA"/>
    <w:rsid w:val="00A27F95"/>
    <w:rsid w:val="00A30B09"/>
    <w:rsid w:val="00A30E40"/>
    <w:rsid w:val="00A325A3"/>
    <w:rsid w:val="00A32CD7"/>
    <w:rsid w:val="00A32F66"/>
    <w:rsid w:val="00A33AB6"/>
    <w:rsid w:val="00A33D81"/>
    <w:rsid w:val="00A35717"/>
    <w:rsid w:val="00A401B8"/>
    <w:rsid w:val="00A40CF1"/>
    <w:rsid w:val="00A41B3E"/>
    <w:rsid w:val="00A44310"/>
    <w:rsid w:val="00A466B4"/>
    <w:rsid w:val="00A46AEF"/>
    <w:rsid w:val="00A46F09"/>
    <w:rsid w:val="00A475E3"/>
    <w:rsid w:val="00A50333"/>
    <w:rsid w:val="00A504A3"/>
    <w:rsid w:val="00A50676"/>
    <w:rsid w:val="00A5235D"/>
    <w:rsid w:val="00A54282"/>
    <w:rsid w:val="00A547E3"/>
    <w:rsid w:val="00A552CA"/>
    <w:rsid w:val="00A55DCF"/>
    <w:rsid w:val="00A56BD8"/>
    <w:rsid w:val="00A57147"/>
    <w:rsid w:val="00A5738B"/>
    <w:rsid w:val="00A5770C"/>
    <w:rsid w:val="00A57912"/>
    <w:rsid w:val="00A57B65"/>
    <w:rsid w:val="00A57BF5"/>
    <w:rsid w:val="00A62190"/>
    <w:rsid w:val="00A62E45"/>
    <w:rsid w:val="00A62E96"/>
    <w:rsid w:val="00A63C07"/>
    <w:rsid w:val="00A6684B"/>
    <w:rsid w:val="00A67091"/>
    <w:rsid w:val="00A67165"/>
    <w:rsid w:val="00A70827"/>
    <w:rsid w:val="00A71DDC"/>
    <w:rsid w:val="00A72563"/>
    <w:rsid w:val="00A725F1"/>
    <w:rsid w:val="00A7560E"/>
    <w:rsid w:val="00A75C31"/>
    <w:rsid w:val="00A76CB1"/>
    <w:rsid w:val="00A76E9E"/>
    <w:rsid w:val="00A77A92"/>
    <w:rsid w:val="00A812F8"/>
    <w:rsid w:val="00A815D9"/>
    <w:rsid w:val="00A81B7C"/>
    <w:rsid w:val="00A8308D"/>
    <w:rsid w:val="00A84512"/>
    <w:rsid w:val="00A852E8"/>
    <w:rsid w:val="00A86BD1"/>
    <w:rsid w:val="00A86FB0"/>
    <w:rsid w:val="00A87083"/>
    <w:rsid w:val="00A917EF"/>
    <w:rsid w:val="00A91D41"/>
    <w:rsid w:val="00A91ED8"/>
    <w:rsid w:val="00A9276F"/>
    <w:rsid w:val="00A92B40"/>
    <w:rsid w:val="00A92B62"/>
    <w:rsid w:val="00A93E5B"/>
    <w:rsid w:val="00A93FA9"/>
    <w:rsid w:val="00A95365"/>
    <w:rsid w:val="00A9548B"/>
    <w:rsid w:val="00A95EBD"/>
    <w:rsid w:val="00A961BE"/>
    <w:rsid w:val="00A975C2"/>
    <w:rsid w:val="00A97709"/>
    <w:rsid w:val="00AA22BE"/>
    <w:rsid w:val="00AA2A32"/>
    <w:rsid w:val="00AA2C54"/>
    <w:rsid w:val="00AA6122"/>
    <w:rsid w:val="00AA68C4"/>
    <w:rsid w:val="00AA6B35"/>
    <w:rsid w:val="00AB2C38"/>
    <w:rsid w:val="00AB3D52"/>
    <w:rsid w:val="00AB4795"/>
    <w:rsid w:val="00AB5A49"/>
    <w:rsid w:val="00AB6CFF"/>
    <w:rsid w:val="00AC1B88"/>
    <w:rsid w:val="00AC3F43"/>
    <w:rsid w:val="00AC5D04"/>
    <w:rsid w:val="00AC5E74"/>
    <w:rsid w:val="00AC603F"/>
    <w:rsid w:val="00AC6B6F"/>
    <w:rsid w:val="00AC7BAB"/>
    <w:rsid w:val="00AC7CFF"/>
    <w:rsid w:val="00AD0302"/>
    <w:rsid w:val="00AD10AA"/>
    <w:rsid w:val="00AD1276"/>
    <w:rsid w:val="00AD1735"/>
    <w:rsid w:val="00AD1DDD"/>
    <w:rsid w:val="00AD36F3"/>
    <w:rsid w:val="00AD3A56"/>
    <w:rsid w:val="00AD3E94"/>
    <w:rsid w:val="00AD44D0"/>
    <w:rsid w:val="00AD4AD5"/>
    <w:rsid w:val="00AD53A6"/>
    <w:rsid w:val="00AD5942"/>
    <w:rsid w:val="00AD5F90"/>
    <w:rsid w:val="00AD68E7"/>
    <w:rsid w:val="00AD7321"/>
    <w:rsid w:val="00AE002A"/>
    <w:rsid w:val="00AE0AB2"/>
    <w:rsid w:val="00AE0BD7"/>
    <w:rsid w:val="00AE1116"/>
    <w:rsid w:val="00AE406C"/>
    <w:rsid w:val="00AE5827"/>
    <w:rsid w:val="00AE6532"/>
    <w:rsid w:val="00AE6AB6"/>
    <w:rsid w:val="00AE6D0A"/>
    <w:rsid w:val="00AF0283"/>
    <w:rsid w:val="00AF0E89"/>
    <w:rsid w:val="00AF19EC"/>
    <w:rsid w:val="00AF217C"/>
    <w:rsid w:val="00AF345F"/>
    <w:rsid w:val="00AF34D4"/>
    <w:rsid w:val="00AF46AF"/>
    <w:rsid w:val="00AF59B1"/>
    <w:rsid w:val="00AF70ED"/>
    <w:rsid w:val="00AF752C"/>
    <w:rsid w:val="00AF79A7"/>
    <w:rsid w:val="00B00A49"/>
    <w:rsid w:val="00B00CDD"/>
    <w:rsid w:val="00B0205E"/>
    <w:rsid w:val="00B0329C"/>
    <w:rsid w:val="00B039AB"/>
    <w:rsid w:val="00B0533D"/>
    <w:rsid w:val="00B063B5"/>
    <w:rsid w:val="00B063F9"/>
    <w:rsid w:val="00B064AA"/>
    <w:rsid w:val="00B0774C"/>
    <w:rsid w:val="00B077E9"/>
    <w:rsid w:val="00B0CBAA"/>
    <w:rsid w:val="00B111C6"/>
    <w:rsid w:val="00B12B6F"/>
    <w:rsid w:val="00B1318E"/>
    <w:rsid w:val="00B14998"/>
    <w:rsid w:val="00B16F56"/>
    <w:rsid w:val="00B171A0"/>
    <w:rsid w:val="00B1726B"/>
    <w:rsid w:val="00B178EF"/>
    <w:rsid w:val="00B1795B"/>
    <w:rsid w:val="00B21B77"/>
    <w:rsid w:val="00B2500F"/>
    <w:rsid w:val="00B25544"/>
    <w:rsid w:val="00B2650F"/>
    <w:rsid w:val="00B265E9"/>
    <w:rsid w:val="00B27D97"/>
    <w:rsid w:val="00B30691"/>
    <w:rsid w:val="00B323E4"/>
    <w:rsid w:val="00B360A2"/>
    <w:rsid w:val="00B36143"/>
    <w:rsid w:val="00B374C7"/>
    <w:rsid w:val="00B40926"/>
    <w:rsid w:val="00B40EF6"/>
    <w:rsid w:val="00B4105B"/>
    <w:rsid w:val="00B41CEE"/>
    <w:rsid w:val="00B421E7"/>
    <w:rsid w:val="00B4249C"/>
    <w:rsid w:val="00B43A8B"/>
    <w:rsid w:val="00B44938"/>
    <w:rsid w:val="00B44B7D"/>
    <w:rsid w:val="00B45041"/>
    <w:rsid w:val="00B45753"/>
    <w:rsid w:val="00B45CD7"/>
    <w:rsid w:val="00B466CE"/>
    <w:rsid w:val="00B4797A"/>
    <w:rsid w:val="00B50970"/>
    <w:rsid w:val="00B514D4"/>
    <w:rsid w:val="00B53CF4"/>
    <w:rsid w:val="00B542C9"/>
    <w:rsid w:val="00B55F4C"/>
    <w:rsid w:val="00B56114"/>
    <w:rsid w:val="00B575F6"/>
    <w:rsid w:val="00B61E6D"/>
    <w:rsid w:val="00B62E81"/>
    <w:rsid w:val="00B640D6"/>
    <w:rsid w:val="00B6439D"/>
    <w:rsid w:val="00B64707"/>
    <w:rsid w:val="00B6472F"/>
    <w:rsid w:val="00B65B6F"/>
    <w:rsid w:val="00B66578"/>
    <w:rsid w:val="00B67375"/>
    <w:rsid w:val="00B70032"/>
    <w:rsid w:val="00B70872"/>
    <w:rsid w:val="00B7171A"/>
    <w:rsid w:val="00B73235"/>
    <w:rsid w:val="00B733AB"/>
    <w:rsid w:val="00B733B8"/>
    <w:rsid w:val="00B7454D"/>
    <w:rsid w:val="00B749B5"/>
    <w:rsid w:val="00B7659C"/>
    <w:rsid w:val="00B76B0A"/>
    <w:rsid w:val="00B77F5A"/>
    <w:rsid w:val="00B80B80"/>
    <w:rsid w:val="00B81F61"/>
    <w:rsid w:val="00B8375E"/>
    <w:rsid w:val="00B83F69"/>
    <w:rsid w:val="00B87543"/>
    <w:rsid w:val="00B9117E"/>
    <w:rsid w:val="00B92C4C"/>
    <w:rsid w:val="00B93E39"/>
    <w:rsid w:val="00B944E1"/>
    <w:rsid w:val="00B952F8"/>
    <w:rsid w:val="00B9543C"/>
    <w:rsid w:val="00B964CF"/>
    <w:rsid w:val="00B9655D"/>
    <w:rsid w:val="00B965F7"/>
    <w:rsid w:val="00B971F5"/>
    <w:rsid w:val="00BA0065"/>
    <w:rsid w:val="00BA0639"/>
    <w:rsid w:val="00BA0DF7"/>
    <w:rsid w:val="00BA0E74"/>
    <w:rsid w:val="00BA1F95"/>
    <w:rsid w:val="00BA23E6"/>
    <w:rsid w:val="00BA3156"/>
    <w:rsid w:val="00BA476B"/>
    <w:rsid w:val="00BA5771"/>
    <w:rsid w:val="00BA5C86"/>
    <w:rsid w:val="00BA5CB1"/>
    <w:rsid w:val="00BA7843"/>
    <w:rsid w:val="00BA7BE7"/>
    <w:rsid w:val="00BA7DBB"/>
    <w:rsid w:val="00BB0F51"/>
    <w:rsid w:val="00BB199A"/>
    <w:rsid w:val="00BB1F0C"/>
    <w:rsid w:val="00BB28C6"/>
    <w:rsid w:val="00BB2E39"/>
    <w:rsid w:val="00BB3D21"/>
    <w:rsid w:val="00BB3F78"/>
    <w:rsid w:val="00BB414F"/>
    <w:rsid w:val="00BB427B"/>
    <w:rsid w:val="00BB5A8C"/>
    <w:rsid w:val="00BB63AB"/>
    <w:rsid w:val="00BB6A4C"/>
    <w:rsid w:val="00BC4024"/>
    <w:rsid w:val="00BC69D3"/>
    <w:rsid w:val="00BC6E76"/>
    <w:rsid w:val="00BC716B"/>
    <w:rsid w:val="00BD1597"/>
    <w:rsid w:val="00BD2B6B"/>
    <w:rsid w:val="00BD526A"/>
    <w:rsid w:val="00BD61C1"/>
    <w:rsid w:val="00BD62CE"/>
    <w:rsid w:val="00BD68E1"/>
    <w:rsid w:val="00BD6BB4"/>
    <w:rsid w:val="00BD6DA6"/>
    <w:rsid w:val="00BD79B8"/>
    <w:rsid w:val="00BD7A0D"/>
    <w:rsid w:val="00BDBBB7"/>
    <w:rsid w:val="00BE0CC7"/>
    <w:rsid w:val="00BE0D30"/>
    <w:rsid w:val="00BE1AD5"/>
    <w:rsid w:val="00BE279B"/>
    <w:rsid w:val="00BE37E0"/>
    <w:rsid w:val="00BE4CF3"/>
    <w:rsid w:val="00BE4D81"/>
    <w:rsid w:val="00BE545C"/>
    <w:rsid w:val="00BE5AAE"/>
    <w:rsid w:val="00BE5BE6"/>
    <w:rsid w:val="00BE5E8B"/>
    <w:rsid w:val="00BE60C1"/>
    <w:rsid w:val="00BF0024"/>
    <w:rsid w:val="00BF011E"/>
    <w:rsid w:val="00BF045B"/>
    <w:rsid w:val="00BF0B1E"/>
    <w:rsid w:val="00BF124B"/>
    <w:rsid w:val="00BF354D"/>
    <w:rsid w:val="00BF6B70"/>
    <w:rsid w:val="00BF6D78"/>
    <w:rsid w:val="00BF7DBA"/>
    <w:rsid w:val="00C01D39"/>
    <w:rsid w:val="00C020F7"/>
    <w:rsid w:val="00C0220A"/>
    <w:rsid w:val="00C05F45"/>
    <w:rsid w:val="00C07310"/>
    <w:rsid w:val="00C074D4"/>
    <w:rsid w:val="00C116A7"/>
    <w:rsid w:val="00C11CA3"/>
    <w:rsid w:val="00C14226"/>
    <w:rsid w:val="00C14AD0"/>
    <w:rsid w:val="00C1511F"/>
    <w:rsid w:val="00C1521A"/>
    <w:rsid w:val="00C1695E"/>
    <w:rsid w:val="00C178EC"/>
    <w:rsid w:val="00C21AE8"/>
    <w:rsid w:val="00C2257F"/>
    <w:rsid w:val="00C22676"/>
    <w:rsid w:val="00C22C05"/>
    <w:rsid w:val="00C22FAC"/>
    <w:rsid w:val="00C25067"/>
    <w:rsid w:val="00C25DC8"/>
    <w:rsid w:val="00C301ED"/>
    <w:rsid w:val="00C31B49"/>
    <w:rsid w:val="00C3288E"/>
    <w:rsid w:val="00C32BB0"/>
    <w:rsid w:val="00C338BD"/>
    <w:rsid w:val="00C33B04"/>
    <w:rsid w:val="00C33E6C"/>
    <w:rsid w:val="00C347B4"/>
    <w:rsid w:val="00C34C30"/>
    <w:rsid w:val="00C3561A"/>
    <w:rsid w:val="00C37D92"/>
    <w:rsid w:val="00C41792"/>
    <w:rsid w:val="00C44108"/>
    <w:rsid w:val="00C45256"/>
    <w:rsid w:val="00C45789"/>
    <w:rsid w:val="00C45C88"/>
    <w:rsid w:val="00C50757"/>
    <w:rsid w:val="00C517E3"/>
    <w:rsid w:val="00C52371"/>
    <w:rsid w:val="00C53E7D"/>
    <w:rsid w:val="00C54715"/>
    <w:rsid w:val="00C56580"/>
    <w:rsid w:val="00C57252"/>
    <w:rsid w:val="00C573E8"/>
    <w:rsid w:val="00C60742"/>
    <w:rsid w:val="00C60C82"/>
    <w:rsid w:val="00C60D24"/>
    <w:rsid w:val="00C62B92"/>
    <w:rsid w:val="00C63502"/>
    <w:rsid w:val="00C6571D"/>
    <w:rsid w:val="00C65C86"/>
    <w:rsid w:val="00C66E56"/>
    <w:rsid w:val="00C7025F"/>
    <w:rsid w:val="00C70467"/>
    <w:rsid w:val="00C70471"/>
    <w:rsid w:val="00C7066B"/>
    <w:rsid w:val="00C70824"/>
    <w:rsid w:val="00C72C80"/>
    <w:rsid w:val="00C73717"/>
    <w:rsid w:val="00C77A0E"/>
    <w:rsid w:val="00C77B59"/>
    <w:rsid w:val="00C79E1A"/>
    <w:rsid w:val="00C8036C"/>
    <w:rsid w:val="00C80B99"/>
    <w:rsid w:val="00C810E3"/>
    <w:rsid w:val="00C82ADD"/>
    <w:rsid w:val="00C82C07"/>
    <w:rsid w:val="00C832AB"/>
    <w:rsid w:val="00C8465F"/>
    <w:rsid w:val="00C848CB"/>
    <w:rsid w:val="00C84FCF"/>
    <w:rsid w:val="00C858F8"/>
    <w:rsid w:val="00C85A47"/>
    <w:rsid w:val="00C865D4"/>
    <w:rsid w:val="00C86FB6"/>
    <w:rsid w:val="00C911C9"/>
    <w:rsid w:val="00C91BAD"/>
    <w:rsid w:val="00C92223"/>
    <w:rsid w:val="00C94D7D"/>
    <w:rsid w:val="00C954D9"/>
    <w:rsid w:val="00C9576C"/>
    <w:rsid w:val="00C96BCB"/>
    <w:rsid w:val="00C9707C"/>
    <w:rsid w:val="00C973E4"/>
    <w:rsid w:val="00C97FC3"/>
    <w:rsid w:val="00CA224D"/>
    <w:rsid w:val="00CA2630"/>
    <w:rsid w:val="00CA352B"/>
    <w:rsid w:val="00CA3556"/>
    <w:rsid w:val="00CA3BB7"/>
    <w:rsid w:val="00CA6263"/>
    <w:rsid w:val="00CA6B0A"/>
    <w:rsid w:val="00CA71CC"/>
    <w:rsid w:val="00CB04D4"/>
    <w:rsid w:val="00CB056C"/>
    <w:rsid w:val="00CB0BB3"/>
    <w:rsid w:val="00CB113F"/>
    <w:rsid w:val="00CB2264"/>
    <w:rsid w:val="00CB281D"/>
    <w:rsid w:val="00CB3E9C"/>
    <w:rsid w:val="00CB415B"/>
    <w:rsid w:val="00CB48F4"/>
    <w:rsid w:val="00CB5255"/>
    <w:rsid w:val="00CB52AD"/>
    <w:rsid w:val="00CB65C1"/>
    <w:rsid w:val="00CB68FB"/>
    <w:rsid w:val="00CC0E57"/>
    <w:rsid w:val="00CC1002"/>
    <w:rsid w:val="00CC2C30"/>
    <w:rsid w:val="00CC3C61"/>
    <w:rsid w:val="00CC690C"/>
    <w:rsid w:val="00CC6A66"/>
    <w:rsid w:val="00CD0333"/>
    <w:rsid w:val="00CD19AB"/>
    <w:rsid w:val="00CD2766"/>
    <w:rsid w:val="00CD304B"/>
    <w:rsid w:val="00CD320A"/>
    <w:rsid w:val="00CD3287"/>
    <w:rsid w:val="00CD388A"/>
    <w:rsid w:val="00CD3E84"/>
    <w:rsid w:val="00CD3E8A"/>
    <w:rsid w:val="00CD4D11"/>
    <w:rsid w:val="00CD639A"/>
    <w:rsid w:val="00CD64C3"/>
    <w:rsid w:val="00CD66CF"/>
    <w:rsid w:val="00CD6CD6"/>
    <w:rsid w:val="00CD6FCA"/>
    <w:rsid w:val="00CD71D3"/>
    <w:rsid w:val="00CD7398"/>
    <w:rsid w:val="00CD9E82"/>
    <w:rsid w:val="00CE0029"/>
    <w:rsid w:val="00CE1559"/>
    <w:rsid w:val="00CE16E5"/>
    <w:rsid w:val="00CE4C7D"/>
    <w:rsid w:val="00CE4E32"/>
    <w:rsid w:val="00CE50B0"/>
    <w:rsid w:val="00CE56F8"/>
    <w:rsid w:val="00CF2312"/>
    <w:rsid w:val="00CF24D3"/>
    <w:rsid w:val="00CF2F6C"/>
    <w:rsid w:val="00D00196"/>
    <w:rsid w:val="00D02C37"/>
    <w:rsid w:val="00D02CE0"/>
    <w:rsid w:val="00D03C64"/>
    <w:rsid w:val="00D03D88"/>
    <w:rsid w:val="00D03F29"/>
    <w:rsid w:val="00D0583A"/>
    <w:rsid w:val="00D0731F"/>
    <w:rsid w:val="00D1151D"/>
    <w:rsid w:val="00D11952"/>
    <w:rsid w:val="00D134EE"/>
    <w:rsid w:val="00D142E0"/>
    <w:rsid w:val="00D1432A"/>
    <w:rsid w:val="00D14A71"/>
    <w:rsid w:val="00D151AB"/>
    <w:rsid w:val="00D1662A"/>
    <w:rsid w:val="00D1783B"/>
    <w:rsid w:val="00D17F40"/>
    <w:rsid w:val="00D2106B"/>
    <w:rsid w:val="00D215B4"/>
    <w:rsid w:val="00D24D04"/>
    <w:rsid w:val="00D25A92"/>
    <w:rsid w:val="00D2601B"/>
    <w:rsid w:val="00D26DC7"/>
    <w:rsid w:val="00D27093"/>
    <w:rsid w:val="00D27424"/>
    <w:rsid w:val="00D30600"/>
    <w:rsid w:val="00D309EC"/>
    <w:rsid w:val="00D31163"/>
    <w:rsid w:val="00D34D4C"/>
    <w:rsid w:val="00D34EED"/>
    <w:rsid w:val="00D3680A"/>
    <w:rsid w:val="00D42014"/>
    <w:rsid w:val="00D43629"/>
    <w:rsid w:val="00D4570E"/>
    <w:rsid w:val="00D46BE8"/>
    <w:rsid w:val="00D47913"/>
    <w:rsid w:val="00D5157F"/>
    <w:rsid w:val="00D52362"/>
    <w:rsid w:val="00D52AB7"/>
    <w:rsid w:val="00D53C69"/>
    <w:rsid w:val="00D54ABE"/>
    <w:rsid w:val="00D55802"/>
    <w:rsid w:val="00D55F0E"/>
    <w:rsid w:val="00D55F83"/>
    <w:rsid w:val="00D566B7"/>
    <w:rsid w:val="00D60FE0"/>
    <w:rsid w:val="00D6208C"/>
    <w:rsid w:val="00D621A8"/>
    <w:rsid w:val="00D62EC8"/>
    <w:rsid w:val="00D6436F"/>
    <w:rsid w:val="00D64D3B"/>
    <w:rsid w:val="00D650F9"/>
    <w:rsid w:val="00D6589F"/>
    <w:rsid w:val="00D66749"/>
    <w:rsid w:val="00D667C8"/>
    <w:rsid w:val="00D70FE0"/>
    <w:rsid w:val="00D71082"/>
    <w:rsid w:val="00D729E4"/>
    <w:rsid w:val="00D72CD0"/>
    <w:rsid w:val="00D76743"/>
    <w:rsid w:val="00D76B4B"/>
    <w:rsid w:val="00D7784F"/>
    <w:rsid w:val="00D80296"/>
    <w:rsid w:val="00D802C5"/>
    <w:rsid w:val="00D80FCE"/>
    <w:rsid w:val="00D812A9"/>
    <w:rsid w:val="00D81C33"/>
    <w:rsid w:val="00D81DB0"/>
    <w:rsid w:val="00D84082"/>
    <w:rsid w:val="00D84E2C"/>
    <w:rsid w:val="00D854D1"/>
    <w:rsid w:val="00D85A6F"/>
    <w:rsid w:val="00D86EDE"/>
    <w:rsid w:val="00D871A9"/>
    <w:rsid w:val="00D87BB7"/>
    <w:rsid w:val="00D9087C"/>
    <w:rsid w:val="00D91BF3"/>
    <w:rsid w:val="00D91D95"/>
    <w:rsid w:val="00D92230"/>
    <w:rsid w:val="00D924EB"/>
    <w:rsid w:val="00D92C01"/>
    <w:rsid w:val="00D939DD"/>
    <w:rsid w:val="00D96819"/>
    <w:rsid w:val="00D96A71"/>
    <w:rsid w:val="00D97906"/>
    <w:rsid w:val="00D97CEE"/>
    <w:rsid w:val="00DA0EE1"/>
    <w:rsid w:val="00DA330B"/>
    <w:rsid w:val="00DA3594"/>
    <w:rsid w:val="00DA391E"/>
    <w:rsid w:val="00DA4026"/>
    <w:rsid w:val="00DA4250"/>
    <w:rsid w:val="00DA5DD5"/>
    <w:rsid w:val="00DA624D"/>
    <w:rsid w:val="00DA6DBE"/>
    <w:rsid w:val="00DA6EE6"/>
    <w:rsid w:val="00DA711C"/>
    <w:rsid w:val="00DA7B37"/>
    <w:rsid w:val="00DA7FAC"/>
    <w:rsid w:val="00DAAE04"/>
    <w:rsid w:val="00DB0F20"/>
    <w:rsid w:val="00DB19F3"/>
    <w:rsid w:val="00DB3238"/>
    <w:rsid w:val="00DB386D"/>
    <w:rsid w:val="00DB3968"/>
    <w:rsid w:val="00DB3F39"/>
    <w:rsid w:val="00DB4770"/>
    <w:rsid w:val="00DB477F"/>
    <w:rsid w:val="00DB5803"/>
    <w:rsid w:val="00DB6246"/>
    <w:rsid w:val="00DB6303"/>
    <w:rsid w:val="00DB6F72"/>
    <w:rsid w:val="00DC1850"/>
    <w:rsid w:val="00DC1C33"/>
    <w:rsid w:val="00DC22C1"/>
    <w:rsid w:val="00DC230A"/>
    <w:rsid w:val="00DC2E4B"/>
    <w:rsid w:val="00DC4D3F"/>
    <w:rsid w:val="00DC4E47"/>
    <w:rsid w:val="00DC4F89"/>
    <w:rsid w:val="00DC53ED"/>
    <w:rsid w:val="00DC6359"/>
    <w:rsid w:val="00DC68BE"/>
    <w:rsid w:val="00DC6F6C"/>
    <w:rsid w:val="00DC7F64"/>
    <w:rsid w:val="00DD017C"/>
    <w:rsid w:val="00DD175D"/>
    <w:rsid w:val="00DD1DD1"/>
    <w:rsid w:val="00DD2577"/>
    <w:rsid w:val="00DD38D8"/>
    <w:rsid w:val="00DD4A59"/>
    <w:rsid w:val="00DD4DF9"/>
    <w:rsid w:val="00DD5194"/>
    <w:rsid w:val="00DD5AC3"/>
    <w:rsid w:val="00DD6B3C"/>
    <w:rsid w:val="00DD6EAE"/>
    <w:rsid w:val="00DD6EED"/>
    <w:rsid w:val="00DD779D"/>
    <w:rsid w:val="00DE2126"/>
    <w:rsid w:val="00DE2D8C"/>
    <w:rsid w:val="00DE407D"/>
    <w:rsid w:val="00DE4F6E"/>
    <w:rsid w:val="00DE7845"/>
    <w:rsid w:val="00DE7F33"/>
    <w:rsid w:val="00DF2053"/>
    <w:rsid w:val="00DF24C7"/>
    <w:rsid w:val="00DF4B26"/>
    <w:rsid w:val="00DF52F9"/>
    <w:rsid w:val="00DF619B"/>
    <w:rsid w:val="00DF6599"/>
    <w:rsid w:val="00DF6912"/>
    <w:rsid w:val="00DF69C1"/>
    <w:rsid w:val="00DF6AC9"/>
    <w:rsid w:val="00E006EA"/>
    <w:rsid w:val="00E007F6"/>
    <w:rsid w:val="00E00DA5"/>
    <w:rsid w:val="00E01509"/>
    <w:rsid w:val="00E01E11"/>
    <w:rsid w:val="00E02440"/>
    <w:rsid w:val="00E026C5"/>
    <w:rsid w:val="00E03812"/>
    <w:rsid w:val="00E03B53"/>
    <w:rsid w:val="00E040EC"/>
    <w:rsid w:val="00E04C7C"/>
    <w:rsid w:val="00E05521"/>
    <w:rsid w:val="00E060F1"/>
    <w:rsid w:val="00E06906"/>
    <w:rsid w:val="00E10D51"/>
    <w:rsid w:val="00E11B3C"/>
    <w:rsid w:val="00E140EF"/>
    <w:rsid w:val="00E14E92"/>
    <w:rsid w:val="00E16646"/>
    <w:rsid w:val="00E17C09"/>
    <w:rsid w:val="00E2065A"/>
    <w:rsid w:val="00E20924"/>
    <w:rsid w:val="00E21E8C"/>
    <w:rsid w:val="00E2486A"/>
    <w:rsid w:val="00E259B2"/>
    <w:rsid w:val="00E25E86"/>
    <w:rsid w:val="00E26A05"/>
    <w:rsid w:val="00E26A42"/>
    <w:rsid w:val="00E27007"/>
    <w:rsid w:val="00E276CD"/>
    <w:rsid w:val="00E2F5FD"/>
    <w:rsid w:val="00E305A2"/>
    <w:rsid w:val="00E328D4"/>
    <w:rsid w:val="00E32A72"/>
    <w:rsid w:val="00E32E03"/>
    <w:rsid w:val="00E35735"/>
    <w:rsid w:val="00E358F1"/>
    <w:rsid w:val="00E35FDB"/>
    <w:rsid w:val="00E36277"/>
    <w:rsid w:val="00E3634E"/>
    <w:rsid w:val="00E379E2"/>
    <w:rsid w:val="00E37C95"/>
    <w:rsid w:val="00E37FD9"/>
    <w:rsid w:val="00E4127C"/>
    <w:rsid w:val="00E42049"/>
    <w:rsid w:val="00E4221C"/>
    <w:rsid w:val="00E44486"/>
    <w:rsid w:val="00E44555"/>
    <w:rsid w:val="00E46868"/>
    <w:rsid w:val="00E46DAB"/>
    <w:rsid w:val="00E47EC5"/>
    <w:rsid w:val="00E50006"/>
    <w:rsid w:val="00E50554"/>
    <w:rsid w:val="00E517E4"/>
    <w:rsid w:val="00E51C1A"/>
    <w:rsid w:val="00E53668"/>
    <w:rsid w:val="00E542D8"/>
    <w:rsid w:val="00E55D19"/>
    <w:rsid w:val="00E56893"/>
    <w:rsid w:val="00E60D97"/>
    <w:rsid w:val="00E61A8A"/>
    <w:rsid w:val="00E62C9F"/>
    <w:rsid w:val="00E65353"/>
    <w:rsid w:val="00E65C09"/>
    <w:rsid w:val="00E65D8B"/>
    <w:rsid w:val="00E6706D"/>
    <w:rsid w:val="00E671D3"/>
    <w:rsid w:val="00E676A4"/>
    <w:rsid w:val="00E67A89"/>
    <w:rsid w:val="00E70786"/>
    <w:rsid w:val="00E70976"/>
    <w:rsid w:val="00E70EEF"/>
    <w:rsid w:val="00E714A1"/>
    <w:rsid w:val="00E71571"/>
    <w:rsid w:val="00E71938"/>
    <w:rsid w:val="00E72DFB"/>
    <w:rsid w:val="00E73D34"/>
    <w:rsid w:val="00E74CAA"/>
    <w:rsid w:val="00E774B9"/>
    <w:rsid w:val="00E77E79"/>
    <w:rsid w:val="00E808BA"/>
    <w:rsid w:val="00E810C2"/>
    <w:rsid w:val="00E8211A"/>
    <w:rsid w:val="00E8225D"/>
    <w:rsid w:val="00E84068"/>
    <w:rsid w:val="00E84595"/>
    <w:rsid w:val="00E864E4"/>
    <w:rsid w:val="00E90724"/>
    <w:rsid w:val="00E9238A"/>
    <w:rsid w:val="00E9418B"/>
    <w:rsid w:val="00E94DE4"/>
    <w:rsid w:val="00E97157"/>
    <w:rsid w:val="00E97B0E"/>
    <w:rsid w:val="00E97CAF"/>
    <w:rsid w:val="00E97D46"/>
    <w:rsid w:val="00EA0264"/>
    <w:rsid w:val="00EA1594"/>
    <w:rsid w:val="00EA1A2C"/>
    <w:rsid w:val="00EA1C07"/>
    <w:rsid w:val="00EA1F10"/>
    <w:rsid w:val="00EA3099"/>
    <w:rsid w:val="00EA3C75"/>
    <w:rsid w:val="00EA4013"/>
    <w:rsid w:val="00EA4486"/>
    <w:rsid w:val="00EA58EB"/>
    <w:rsid w:val="00EA65FA"/>
    <w:rsid w:val="00EA6B56"/>
    <w:rsid w:val="00EA6CEE"/>
    <w:rsid w:val="00EB094A"/>
    <w:rsid w:val="00EB16E6"/>
    <w:rsid w:val="00EB17E4"/>
    <w:rsid w:val="00EB2C60"/>
    <w:rsid w:val="00EB2EF4"/>
    <w:rsid w:val="00EB3263"/>
    <w:rsid w:val="00EB446C"/>
    <w:rsid w:val="00EB46FB"/>
    <w:rsid w:val="00EB471B"/>
    <w:rsid w:val="00EB49D5"/>
    <w:rsid w:val="00EB52B0"/>
    <w:rsid w:val="00EB578F"/>
    <w:rsid w:val="00EB5F0B"/>
    <w:rsid w:val="00EB66CC"/>
    <w:rsid w:val="00EB709D"/>
    <w:rsid w:val="00EC017A"/>
    <w:rsid w:val="00EC01FC"/>
    <w:rsid w:val="00EC2ACA"/>
    <w:rsid w:val="00EC3CDA"/>
    <w:rsid w:val="00EC43B6"/>
    <w:rsid w:val="00EC5876"/>
    <w:rsid w:val="00EC59E4"/>
    <w:rsid w:val="00EC5C96"/>
    <w:rsid w:val="00EC63CA"/>
    <w:rsid w:val="00EC68AD"/>
    <w:rsid w:val="00EC74D6"/>
    <w:rsid w:val="00EC75DB"/>
    <w:rsid w:val="00EC7FA5"/>
    <w:rsid w:val="00ED3977"/>
    <w:rsid w:val="00ED4004"/>
    <w:rsid w:val="00ED42C3"/>
    <w:rsid w:val="00ED42D1"/>
    <w:rsid w:val="00ED4638"/>
    <w:rsid w:val="00ED4CA4"/>
    <w:rsid w:val="00ED50AF"/>
    <w:rsid w:val="00ED54CA"/>
    <w:rsid w:val="00ED5995"/>
    <w:rsid w:val="00ED6721"/>
    <w:rsid w:val="00ED6F48"/>
    <w:rsid w:val="00ED751A"/>
    <w:rsid w:val="00ED7BC7"/>
    <w:rsid w:val="00EE01A1"/>
    <w:rsid w:val="00EE161E"/>
    <w:rsid w:val="00EE1BD3"/>
    <w:rsid w:val="00EE2EF6"/>
    <w:rsid w:val="00EE2F4B"/>
    <w:rsid w:val="00EE3311"/>
    <w:rsid w:val="00EE34F0"/>
    <w:rsid w:val="00EE35F7"/>
    <w:rsid w:val="00EE53A3"/>
    <w:rsid w:val="00EE6E36"/>
    <w:rsid w:val="00EE7BB3"/>
    <w:rsid w:val="00EF0045"/>
    <w:rsid w:val="00EF073A"/>
    <w:rsid w:val="00EF1075"/>
    <w:rsid w:val="00EF11A3"/>
    <w:rsid w:val="00EF1306"/>
    <w:rsid w:val="00EF188D"/>
    <w:rsid w:val="00EF35E6"/>
    <w:rsid w:val="00EF4E16"/>
    <w:rsid w:val="00EF5402"/>
    <w:rsid w:val="00EF570B"/>
    <w:rsid w:val="00EF6983"/>
    <w:rsid w:val="00EF76FE"/>
    <w:rsid w:val="00EF7B5F"/>
    <w:rsid w:val="00F01CE6"/>
    <w:rsid w:val="00F0239E"/>
    <w:rsid w:val="00F02DFD"/>
    <w:rsid w:val="00F11020"/>
    <w:rsid w:val="00F12E7C"/>
    <w:rsid w:val="00F13F6F"/>
    <w:rsid w:val="00F142B3"/>
    <w:rsid w:val="00F14F63"/>
    <w:rsid w:val="00F1529D"/>
    <w:rsid w:val="00F15FC6"/>
    <w:rsid w:val="00F16987"/>
    <w:rsid w:val="00F17797"/>
    <w:rsid w:val="00F17A3B"/>
    <w:rsid w:val="00F2211E"/>
    <w:rsid w:val="00F22A2A"/>
    <w:rsid w:val="00F22A67"/>
    <w:rsid w:val="00F22A7C"/>
    <w:rsid w:val="00F22D3B"/>
    <w:rsid w:val="00F23000"/>
    <w:rsid w:val="00F246C8"/>
    <w:rsid w:val="00F265AF"/>
    <w:rsid w:val="00F272B2"/>
    <w:rsid w:val="00F301D0"/>
    <w:rsid w:val="00F3026A"/>
    <w:rsid w:val="00F3050A"/>
    <w:rsid w:val="00F31B3F"/>
    <w:rsid w:val="00F3243B"/>
    <w:rsid w:val="00F340C2"/>
    <w:rsid w:val="00F34232"/>
    <w:rsid w:val="00F3445C"/>
    <w:rsid w:val="00F3522A"/>
    <w:rsid w:val="00F35791"/>
    <w:rsid w:val="00F362C1"/>
    <w:rsid w:val="00F36FA9"/>
    <w:rsid w:val="00F377D9"/>
    <w:rsid w:val="00F4091F"/>
    <w:rsid w:val="00F410A0"/>
    <w:rsid w:val="00F46435"/>
    <w:rsid w:val="00F46B2F"/>
    <w:rsid w:val="00F46D25"/>
    <w:rsid w:val="00F47345"/>
    <w:rsid w:val="00F474F9"/>
    <w:rsid w:val="00F50673"/>
    <w:rsid w:val="00F50B35"/>
    <w:rsid w:val="00F50FC1"/>
    <w:rsid w:val="00F5182B"/>
    <w:rsid w:val="00F52F40"/>
    <w:rsid w:val="00F53331"/>
    <w:rsid w:val="00F537EB"/>
    <w:rsid w:val="00F54CC0"/>
    <w:rsid w:val="00F56065"/>
    <w:rsid w:val="00F571E0"/>
    <w:rsid w:val="00F57A1F"/>
    <w:rsid w:val="00F607FE"/>
    <w:rsid w:val="00F61477"/>
    <w:rsid w:val="00F61CC7"/>
    <w:rsid w:val="00F62811"/>
    <w:rsid w:val="00F63B22"/>
    <w:rsid w:val="00F63D51"/>
    <w:rsid w:val="00F64276"/>
    <w:rsid w:val="00F64315"/>
    <w:rsid w:val="00F64409"/>
    <w:rsid w:val="00F65612"/>
    <w:rsid w:val="00F6567C"/>
    <w:rsid w:val="00F66048"/>
    <w:rsid w:val="00F67296"/>
    <w:rsid w:val="00F67673"/>
    <w:rsid w:val="00F67ABB"/>
    <w:rsid w:val="00F703E8"/>
    <w:rsid w:val="00F70A71"/>
    <w:rsid w:val="00F71555"/>
    <w:rsid w:val="00F72200"/>
    <w:rsid w:val="00F72637"/>
    <w:rsid w:val="00F726D5"/>
    <w:rsid w:val="00F72FD7"/>
    <w:rsid w:val="00F735E0"/>
    <w:rsid w:val="00F735EA"/>
    <w:rsid w:val="00F73D81"/>
    <w:rsid w:val="00F74CFA"/>
    <w:rsid w:val="00F7654C"/>
    <w:rsid w:val="00F76AC5"/>
    <w:rsid w:val="00F80C27"/>
    <w:rsid w:val="00F825BE"/>
    <w:rsid w:val="00F8291F"/>
    <w:rsid w:val="00F8429F"/>
    <w:rsid w:val="00F85285"/>
    <w:rsid w:val="00F859D4"/>
    <w:rsid w:val="00F861F9"/>
    <w:rsid w:val="00F870C8"/>
    <w:rsid w:val="00F87211"/>
    <w:rsid w:val="00F901E0"/>
    <w:rsid w:val="00F92147"/>
    <w:rsid w:val="00F92184"/>
    <w:rsid w:val="00F923C5"/>
    <w:rsid w:val="00F92A2A"/>
    <w:rsid w:val="00F93CDF"/>
    <w:rsid w:val="00F94852"/>
    <w:rsid w:val="00F94FC6"/>
    <w:rsid w:val="00F95783"/>
    <w:rsid w:val="00F95A1E"/>
    <w:rsid w:val="00F95CF8"/>
    <w:rsid w:val="00F96BCA"/>
    <w:rsid w:val="00F9726B"/>
    <w:rsid w:val="00F9793F"/>
    <w:rsid w:val="00FA191B"/>
    <w:rsid w:val="00FA2941"/>
    <w:rsid w:val="00FA2A8F"/>
    <w:rsid w:val="00FA34AB"/>
    <w:rsid w:val="00FA3D9A"/>
    <w:rsid w:val="00FA57D9"/>
    <w:rsid w:val="00FA6B92"/>
    <w:rsid w:val="00FA7166"/>
    <w:rsid w:val="00FA7CA2"/>
    <w:rsid w:val="00FA7FAD"/>
    <w:rsid w:val="00FB054A"/>
    <w:rsid w:val="00FB08FA"/>
    <w:rsid w:val="00FB245D"/>
    <w:rsid w:val="00FB25A9"/>
    <w:rsid w:val="00FB3192"/>
    <w:rsid w:val="00FB31EE"/>
    <w:rsid w:val="00FB3350"/>
    <w:rsid w:val="00FB3963"/>
    <w:rsid w:val="00FB5CF3"/>
    <w:rsid w:val="00FB7BBE"/>
    <w:rsid w:val="00FB7D8E"/>
    <w:rsid w:val="00FC0559"/>
    <w:rsid w:val="00FC1C68"/>
    <w:rsid w:val="00FC1DFA"/>
    <w:rsid w:val="00FC3AF1"/>
    <w:rsid w:val="00FC4346"/>
    <w:rsid w:val="00FC4460"/>
    <w:rsid w:val="00FC6D58"/>
    <w:rsid w:val="00FC7059"/>
    <w:rsid w:val="00FC78B6"/>
    <w:rsid w:val="00FC7DBC"/>
    <w:rsid w:val="00FD1C38"/>
    <w:rsid w:val="00FD1E70"/>
    <w:rsid w:val="00FD26C6"/>
    <w:rsid w:val="00FD2E5A"/>
    <w:rsid w:val="00FD3445"/>
    <w:rsid w:val="00FD3FCA"/>
    <w:rsid w:val="00FD6990"/>
    <w:rsid w:val="00FD6E84"/>
    <w:rsid w:val="00FD7A7A"/>
    <w:rsid w:val="00FE1632"/>
    <w:rsid w:val="00FE4466"/>
    <w:rsid w:val="00FE4A16"/>
    <w:rsid w:val="00FE4F90"/>
    <w:rsid w:val="00FE59EB"/>
    <w:rsid w:val="00FE5C96"/>
    <w:rsid w:val="00FE7012"/>
    <w:rsid w:val="00FE73AC"/>
    <w:rsid w:val="00FE7ED8"/>
    <w:rsid w:val="00FE7FC4"/>
    <w:rsid w:val="00FF04DD"/>
    <w:rsid w:val="00FF0EA0"/>
    <w:rsid w:val="00FF1357"/>
    <w:rsid w:val="00FF26E8"/>
    <w:rsid w:val="00FF3679"/>
    <w:rsid w:val="00FF6131"/>
    <w:rsid w:val="00FF65EF"/>
    <w:rsid w:val="0115DCDF"/>
    <w:rsid w:val="01169A87"/>
    <w:rsid w:val="01215F33"/>
    <w:rsid w:val="0123D9F0"/>
    <w:rsid w:val="0136B35B"/>
    <w:rsid w:val="014562B1"/>
    <w:rsid w:val="01587B7D"/>
    <w:rsid w:val="01659802"/>
    <w:rsid w:val="0167F842"/>
    <w:rsid w:val="0168007A"/>
    <w:rsid w:val="016C11EB"/>
    <w:rsid w:val="016CB223"/>
    <w:rsid w:val="0172DDFA"/>
    <w:rsid w:val="017F0F5F"/>
    <w:rsid w:val="019A018B"/>
    <w:rsid w:val="01A5B4F5"/>
    <w:rsid w:val="01A6EBCC"/>
    <w:rsid w:val="01AF7D3F"/>
    <w:rsid w:val="01B7DCF8"/>
    <w:rsid w:val="01BA952C"/>
    <w:rsid w:val="01BE36A0"/>
    <w:rsid w:val="01BE621C"/>
    <w:rsid w:val="01CBB953"/>
    <w:rsid w:val="01CD35D6"/>
    <w:rsid w:val="01E4FC26"/>
    <w:rsid w:val="01E5F853"/>
    <w:rsid w:val="0201C802"/>
    <w:rsid w:val="020379AD"/>
    <w:rsid w:val="020B044B"/>
    <w:rsid w:val="0211DD53"/>
    <w:rsid w:val="02233A6C"/>
    <w:rsid w:val="0226ADCC"/>
    <w:rsid w:val="02423A5C"/>
    <w:rsid w:val="024AEBA8"/>
    <w:rsid w:val="027C5719"/>
    <w:rsid w:val="028540EB"/>
    <w:rsid w:val="02880A70"/>
    <w:rsid w:val="0294156C"/>
    <w:rsid w:val="02992276"/>
    <w:rsid w:val="029D58BD"/>
    <w:rsid w:val="02A258AC"/>
    <w:rsid w:val="02C08B0F"/>
    <w:rsid w:val="02C28CA8"/>
    <w:rsid w:val="02C919BF"/>
    <w:rsid w:val="02C955D2"/>
    <w:rsid w:val="02CDE0EE"/>
    <w:rsid w:val="02D7BC31"/>
    <w:rsid w:val="02DF6C3F"/>
    <w:rsid w:val="02E93AA6"/>
    <w:rsid w:val="02E95643"/>
    <w:rsid w:val="02EC25F6"/>
    <w:rsid w:val="02FB4D5E"/>
    <w:rsid w:val="030450AC"/>
    <w:rsid w:val="03058DA8"/>
    <w:rsid w:val="0311B5AE"/>
    <w:rsid w:val="032B6D1F"/>
    <w:rsid w:val="0333D84E"/>
    <w:rsid w:val="0345CD1C"/>
    <w:rsid w:val="03472BAB"/>
    <w:rsid w:val="0353DA65"/>
    <w:rsid w:val="035B500F"/>
    <w:rsid w:val="035E8E88"/>
    <w:rsid w:val="03635A48"/>
    <w:rsid w:val="03693BD8"/>
    <w:rsid w:val="03708F2C"/>
    <w:rsid w:val="03721DB4"/>
    <w:rsid w:val="03892874"/>
    <w:rsid w:val="038968DE"/>
    <w:rsid w:val="0397AA66"/>
    <w:rsid w:val="03995137"/>
    <w:rsid w:val="039EB473"/>
    <w:rsid w:val="03A4992E"/>
    <w:rsid w:val="03A6AE98"/>
    <w:rsid w:val="03A9398D"/>
    <w:rsid w:val="03C97ACC"/>
    <w:rsid w:val="03CF44C7"/>
    <w:rsid w:val="03D03DDC"/>
    <w:rsid w:val="03D3F1B6"/>
    <w:rsid w:val="03D7CAA6"/>
    <w:rsid w:val="03D9E321"/>
    <w:rsid w:val="03E3895E"/>
    <w:rsid w:val="03FA8838"/>
    <w:rsid w:val="03FD3342"/>
    <w:rsid w:val="040578DC"/>
    <w:rsid w:val="0408AC0A"/>
    <w:rsid w:val="0409BD87"/>
    <w:rsid w:val="041BB312"/>
    <w:rsid w:val="041DA587"/>
    <w:rsid w:val="0420612E"/>
    <w:rsid w:val="0420E284"/>
    <w:rsid w:val="042D535B"/>
    <w:rsid w:val="042FC2E8"/>
    <w:rsid w:val="04389DA3"/>
    <w:rsid w:val="0439C9A6"/>
    <w:rsid w:val="044CB6A5"/>
    <w:rsid w:val="045B5FDA"/>
    <w:rsid w:val="045B7AB2"/>
    <w:rsid w:val="046270B5"/>
    <w:rsid w:val="04698DBE"/>
    <w:rsid w:val="04740D46"/>
    <w:rsid w:val="0492FDC6"/>
    <w:rsid w:val="0499ABA4"/>
    <w:rsid w:val="04AA8F62"/>
    <w:rsid w:val="04B0A8B4"/>
    <w:rsid w:val="04B9052B"/>
    <w:rsid w:val="04C65CD7"/>
    <w:rsid w:val="04CDA548"/>
    <w:rsid w:val="04D00516"/>
    <w:rsid w:val="04DB711D"/>
    <w:rsid w:val="04F088AE"/>
    <w:rsid w:val="04F6201B"/>
    <w:rsid w:val="0517DEDE"/>
    <w:rsid w:val="0518FAF6"/>
    <w:rsid w:val="052073A9"/>
    <w:rsid w:val="052B1546"/>
    <w:rsid w:val="052C02F3"/>
    <w:rsid w:val="0540FC9C"/>
    <w:rsid w:val="0552135A"/>
    <w:rsid w:val="055FEA55"/>
    <w:rsid w:val="0568E9A6"/>
    <w:rsid w:val="057709B0"/>
    <w:rsid w:val="057F450E"/>
    <w:rsid w:val="057FB0AC"/>
    <w:rsid w:val="058DBA6B"/>
    <w:rsid w:val="05BDA31D"/>
    <w:rsid w:val="05CF1532"/>
    <w:rsid w:val="05D99DC2"/>
    <w:rsid w:val="05E5ECAE"/>
    <w:rsid w:val="05F6C993"/>
    <w:rsid w:val="06014724"/>
    <w:rsid w:val="0603A3C0"/>
    <w:rsid w:val="0604D6F9"/>
    <w:rsid w:val="060D3501"/>
    <w:rsid w:val="0651B56D"/>
    <w:rsid w:val="06533809"/>
    <w:rsid w:val="065957B7"/>
    <w:rsid w:val="0673ACE7"/>
    <w:rsid w:val="067BC17B"/>
    <w:rsid w:val="067FF353"/>
    <w:rsid w:val="0680D617"/>
    <w:rsid w:val="0687B43D"/>
    <w:rsid w:val="0691D1A2"/>
    <w:rsid w:val="06B2B540"/>
    <w:rsid w:val="06C9CCFD"/>
    <w:rsid w:val="06DE63FC"/>
    <w:rsid w:val="06E2A07E"/>
    <w:rsid w:val="06F3DC9A"/>
    <w:rsid w:val="06F6C8EA"/>
    <w:rsid w:val="06FD9B94"/>
    <w:rsid w:val="06FF9622"/>
    <w:rsid w:val="071246E8"/>
    <w:rsid w:val="073695FF"/>
    <w:rsid w:val="0741CC96"/>
    <w:rsid w:val="077DD8EA"/>
    <w:rsid w:val="079C2B35"/>
    <w:rsid w:val="079FBBF5"/>
    <w:rsid w:val="07A2B07C"/>
    <w:rsid w:val="07CE8EA6"/>
    <w:rsid w:val="07E5A2EF"/>
    <w:rsid w:val="07F52818"/>
    <w:rsid w:val="080437E0"/>
    <w:rsid w:val="0809430F"/>
    <w:rsid w:val="081311DF"/>
    <w:rsid w:val="081B8CC6"/>
    <w:rsid w:val="082DA203"/>
    <w:rsid w:val="08552975"/>
    <w:rsid w:val="085E0634"/>
    <w:rsid w:val="086CC25A"/>
    <w:rsid w:val="086F37F2"/>
    <w:rsid w:val="087F92D3"/>
    <w:rsid w:val="0883B5C0"/>
    <w:rsid w:val="0899D88F"/>
    <w:rsid w:val="08A35999"/>
    <w:rsid w:val="08ABF4EC"/>
    <w:rsid w:val="08B1B84F"/>
    <w:rsid w:val="08BA67A5"/>
    <w:rsid w:val="08BEC824"/>
    <w:rsid w:val="08C283E6"/>
    <w:rsid w:val="08C9EB63"/>
    <w:rsid w:val="08E5172D"/>
    <w:rsid w:val="08EA9931"/>
    <w:rsid w:val="09036EE9"/>
    <w:rsid w:val="09073F5A"/>
    <w:rsid w:val="090B0D92"/>
    <w:rsid w:val="09175F48"/>
    <w:rsid w:val="09210E7F"/>
    <w:rsid w:val="092F44A9"/>
    <w:rsid w:val="093130DF"/>
    <w:rsid w:val="093EF0D7"/>
    <w:rsid w:val="09492A22"/>
    <w:rsid w:val="095125E4"/>
    <w:rsid w:val="09565359"/>
    <w:rsid w:val="095FC86E"/>
    <w:rsid w:val="096B93CB"/>
    <w:rsid w:val="097D1DE2"/>
    <w:rsid w:val="0983ACE2"/>
    <w:rsid w:val="09A51370"/>
    <w:rsid w:val="09AA5A4C"/>
    <w:rsid w:val="09C7702D"/>
    <w:rsid w:val="09CF47AC"/>
    <w:rsid w:val="09D336C6"/>
    <w:rsid w:val="09D87D5C"/>
    <w:rsid w:val="09D8B418"/>
    <w:rsid w:val="09E41E65"/>
    <w:rsid w:val="09F05D4A"/>
    <w:rsid w:val="0A041695"/>
    <w:rsid w:val="0A1FB616"/>
    <w:rsid w:val="0A21F9B7"/>
    <w:rsid w:val="0A2385CB"/>
    <w:rsid w:val="0A29F61F"/>
    <w:rsid w:val="0A353211"/>
    <w:rsid w:val="0A49D06E"/>
    <w:rsid w:val="0A56FA85"/>
    <w:rsid w:val="0A6D5124"/>
    <w:rsid w:val="0A6D8855"/>
    <w:rsid w:val="0A6EF300"/>
    <w:rsid w:val="0A84CA6E"/>
    <w:rsid w:val="0A8506FD"/>
    <w:rsid w:val="0A894726"/>
    <w:rsid w:val="0A8E2BCA"/>
    <w:rsid w:val="0A9046E0"/>
    <w:rsid w:val="0AAA2672"/>
    <w:rsid w:val="0AAD9DF1"/>
    <w:rsid w:val="0AB82231"/>
    <w:rsid w:val="0AC4E882"/>
    <w:rsid w:val="0AC7172C"/>
    <w:rsid w:val="0AD2D736"/>
    <w:rsid w:val="0AE4234E"/>
    <w:rsid w:val="0AE4B3AC"/>
    <w:rsid w:val="0AFA6C0C"/>
    <w:rsid w:val="0B01B8CC"/>
    <w:rsid w:val="0B17F3E7"/>
    <w:rsid w:val="0B2CC8DA"/>
    <w:rsid w:val="0B376A5D"/>
    <w:rsid w:val="0B42A17F"/>
    <w:rsid w:val="0B4A73E6"/>
    <w:rsid w:val="0B4F9519"/>
    <w:rsid w:val="0B56A524"/>
    <w:rsid w:val="0B57BFBD"/>
    <w:rsid w:val="0B59CBE2"/>
    <w:rsid w:val="0B6542C5"/>
    <w:rsid w:val="0B7C52FB"/>
    <w:rsid w:val="0B8D8996"/>
    <w:rsid w:val="0B912BEF"/>
    <w:rsid w:val="0B96D69C"/>
    <w:rsid w:val="0B986ADE"/>
    <w:rsid w:val="0B98FF4D"/>
    <w:rsid w:val="0B9A88EF"/>
    <w:rsid w:val="0B9E8745"/>
    <w:rsid w:val="0B9F759C"/>
    <w:rsid w:val="0BA63E66"/>
    <w:rsid w:val="0BADF28F"/>
    <w:rsid w:val="0BCE0822"/>
    <w:rsid w:val="0BD08919"/>
    <w:rsid w:val="0BE9A887"/>
    <w:rsid w:val="0BF6C0C7"/>
    <w:rsid w:val="0C003354"/>
    <w:rsid w:val="0C07C25D"/>
    <w:rsid w:val="0C15BE56"/>
    <w:rsid w:val="0C2555A2"/>
    <w:rsid w:val="0C2D6867"/>
    <w:rsid w:val="0C336DFF"/>
    <w:rsid w:val="0C6B0DBC"/>
    <w:rsid w:val="0C6CD470"/>
    <w:rsid w:val="0C7240FD"/>
    <w:rsid w:val="0C868BE9"/>
    <w:rsid w:val="0C892CF7"/>
    <w:rsid w:val="0C8E4AEA"/>
    <w:rsid w:val="0C99FACD"/>
    <w:rsid w:val="0CBBDBC0"/>
    <w:rsid w:val="0CBD11C7"/>
    <w:rsid w:val="0CC25BA5"/>
    <w:rsid w:val="0CD2FDEC"/>
    <w:rsid w:val="0CD79CA9"/>
    <w:rsid w:val="0CDB870D"/>
    <w:rsid w:val="0CDCB432"/>
    <w:rsid w:val="0CF03FDA"/>
    <w:rsid w:val="0D022A13"/>
    <w:rsid w:val="0D06CCC4"/>
    <w:rsid w:val="0D123F05"/>
    <w:rsid w:val="0D243E42"/>
    <w:rsid w:val="0D251F92"/>
    <w:rsid w:val="0D3A37E2"/>
    <w:rsid w:val="0D4F9121"/>
    <w:rsid w:val="0D56AA1E"/>
    <w:rsid w:val="0D5B2F49"/>
    <w:rsid w:val="0D6E41D5"/>
    <w:rsid w:val="0D7607CA"/>
    <w:rsid w:val="0D896C9E"/>
    <w:rsid w:val="0D8EE1D5"/>
    <w:rsid w:val="0D9446FD"/>
    <w:rsid w:val="0D9B6BB0"/>
    <w:rsid w:val="0D9BFECE"/>
    <w:rsid w:val="0DA5D783"/>
    <w:rsid w:val="0DAC16BF"/>
    <w:rsid w:val="0DB17198"/>
    <w:rsid w:val="0DB58D91"/>
    <w:rsid w:val="0DB70233"/>
    <w:rsid w:val="0DBC7013"/>
    <w:rsid w:val="0DC86EF2"/>
    <w:rsid w:val="0DCD74B5"/>
    <w:rsid w:val="0DE00B64"/>
    <w:rsid w:val="0DEBB24B"/>
    <w:rsid w:val="0DF933C1"/>
    <w:rsid w:val="0DFB6614"/>
    <w:rsid w:val="0E0B2A3D"/>
    <w:rsid w:val="0E11B88A"/>
    <w:rsid w:val="0E157515"/>
    <w:rsid w:val="0E29F598"/>
    <w:rsid w:val="0E2EEE09"/>
    <w:rsid w:val="0E371E4E"/>
    <w:rsid w:val="0E3D9F87"/>
    <w:rsid w:val="0E423822"/>
    <w:rsid w:val="0E46193D"/>
    <w:rsid w:val="0E48A2A7"/>
    <w:rsid w:val="0E49015C"/>
    <w:rsid w:val="0E57AC6E"/>
    <w:rsid w:val="0E9DC157"/>
    <w:rsid w:val="0EB722D1"/>
    <w:rsid w:val="0EC3E89F"/>
    <w:rsid w:val="0EC92A38"/>
    <w:rsid w:val="0ECDB1A8"/>
    <w:rsid w:val="0ECDC050"/>
    <w:rsid w:val="0ED42A51"/>
    <w:rsid w:val="0EE15A32"/>
    <w:rsid w:val="0EE9A39C"/>
    <w:rsid w:val="0EF3DA94"/>
    <w:rsid w:val="0EF93418"/>
    <w:rsid w:val="0F05D7C3"/>
    <w:rsid w:val="0F0BF063"/>
    <w:rsid w:val="0F39DA58"/>
    <w:rsid w:val="0F45CA42"/>
    <w:rsid w:val="0F4C7991"/>
    <w:rsid w:val="0F582C8F"/>
    <w:rsid w:val="0F5A8838"/>
    <w:rsid w:val="0F6120CC"/>
    <w:rsid w:val="0F678A7C"/>
    <w:rsid w:val="0F69ED64"/>
    <w:rsid w:val="0F6ABC85"/>
    <w:rsid w:val="0F6DD5BE"/>
    <w:rsid w:val="0F718EF3"/>
    <w:rsid w:val="0F779CB3"/>
    <w:rsid w:val="0F815A2F"/>
    <w:rsid w:val="0F83C94B"/>
    <w:rsid w:val="0F8F3CC2"/>
    <w:rsid w:val="0FA168E7"/>
    <w:rsid w:val="0FA97C95"/>
    <w:rsid w:val="0FBF077C"/>
    <w:rsid w:val="0FCB82A8"/>
    <w:rsid w:val="0FD29FED"/>
    <w:rsid w:val="0FDC292E"/>
    <w:rsid w:val="0FE2DFD5"/>
    <w:rsid w:val="0FE8DE42"/>
    <w:rsid w:val="1001F25E"/>
    <w:rsid w:val="1013CCE9"/>
    <w:rsid w:val="1014BBE8"/>
    <w:rsid w:val="102D7D51"/>
    <w:rsid w:val="10365F89"/>
    <w:rsid w:val="1036D4B9"/>
    <w:rsid w:val="103EA633"/>
    <w:rsid w:val="106882BF"/>
    <w:rsid w:val="10750902"/>
    <w:rsid w:val="107D3316"/>
    <w:rsid w:val="108694C8"/>
    <w:rsid w:val="108EC7A5"/>
    <w:rsid w:val="109937A3"/>
    <w:rsid w:val="109BC759"/>
    <w:rsid w:val="10A9F4C9"/>
    <w:rsid w:val="10AD79AE"/>
    <w:rsid w:val="10D6472D"/>
    <w:rsid w:val="10DEDA65"/>
    <w:rsid w:val="10DFF21B"/>
    <w:rsid w:val="10E768F8"/>
    <w:rsid w:val="10E92F79"/>
    <w:rsid w:val="110607BF"/>
    <w:rsid w:val="1118A375"/>
    <w:rsid w:val="111D307D"/>
    <w:rsid w:val="111E7545"/>
    <w:rsid w:val="111F99AC"/>
    <w:rsid w:val="11209ECB"/>
    <w:rsid w:val="11288A50"/>
    <w:rsid w:val="1134E498"/>
    <w:rsid w:val="1141EB40"/>
    <w:rsid w:val="1190BB54"/>
    <w:rsid w:val="1197285B"/>
    <w:rsid w:val="11A2A767"/>
    <w:rsid w:val="11A91A8B"/>
    <w:rsid w:val="11B08C49"/>
    <w:rsid w:val="11CCA837"/>
    <w:rsid w:val="11DD12D3"/>
    <w:rsid w:val="11DE5173"/>
    <w:rsid w:val="1202DA14"/>
    <w:rsid w:val="12116FA9"/>
    <w:rsid w:val="1219007D"/>
    <w:rsid w:val="121AA3FD"/>
    <w:rsid w:val="1229EFA5"/>
    <w:rsid w:val="1236CE28"/>
    <w:rsid w:val="123C8674"/>
    <w:rsid w:val="123ECBF6"/>
    <w:rsid w:val="125F788A"/>
    <w:rsid w:val="12681ACB"/>
    <w:rsid w:val="12688806"/>
    <w:rsid w:val="126C29A6"/>
    <w:rsid w:val="1272178E"/>
    <w:rsid w:val="127627D6"/>
    <w:rsid w:val="129A276B"/>
    <w:rsid w:val="12AC415D"/>
    <w:rsid w:val="12B1398E"/>
    <w:rsid w:val="12C6DD84"/>
    <w:rsid w:val="12C8FE6B"/>
    <w:rsid w:val="12ED29F6"/>
    <w:rsid w:val="12EE11A4"/>
    <w:rsid w:val="12EE30AE"/>
    <w:rsid w:val="12F81967"/>
    <w:rsid w:val="12FF920D"/>
    <w:rsid w:val="130065AB"/>
    <w:rsid w:val="13126437"/>
    <w:rsid w:val="13198A60"/>
    <w:rsid w:val="1330BA7F"/>
    <w:rsid w:val="1345725A"/>
    <w:rsid w:val="134C5CAA"/>
    <w:rsid w:val="134DD4D4"/>
    <w:rsid w:val="1353664F"/>
    <w:rsid w:val="13542B10"/>
    <w:rsid w:val="13553927"/>
    <w:rsid w:val="135B4E93"/>
    <w:rsid w:val="137D6520"/>
    <w:rsid w:val="138A93F4"/>
    <w:rsid w:val="138BE623"/>
    <w:rsid w:val="138C0C47"/>
    <w:rsid w:val="138F6F66"/>
    <w:rsid w:val="13AFC9F0"/>
    <w:rsid w:val="13C56AE0"/>
    <w:rsid w:val="13D1EEA7"/>
    <w:rsid w:val="13DADC9E"/>
    <w:rsid w:val="13DDFC48"/>
    <w:rsid w:val="13E85135"/>
    <w:rsid w:val="13EB6F1D"/>
    <w:rsid w:val="13F76C07"/>
    <w:rsid w:val="13F794FF"/>
    <w:rsid w:val="13FA8217"/>
    <w:rsid w:val="13FF2D13"/>
    <w:rsid w:val="1405A777"/>
    <w:rsid w:val="1407461B"/>
    <w:rsid w:val="1407B829"/>
    <w:rsid w:val="140EFD78"/>
    <w:rsid w:val="14151907"/>
    <w:rsid w:val="143202C1"/>
    <w:rsid w:val="14370A3E"/>
    <w:rsid w:val="1439953D"/>
    <w:rsid w:val="14404464"/>
    <w:rsid w:val="144F4CE8"/>
    <w:rsid w:val="1466884F"/>
    <w:rsid w:val="1469DA6B"/>
    <w:rsid w:val="148E7079"/>
    <w:rsid w:val="14927FAB"/>
    <w:rsid w:val="14B07134"/>
    <w:rsid w:val="14BF7746"/>
    <w:rsid w:val="14C848B3"/>
    <w:rsid w:val="14CA98FC"/>
    <w:rsid w:val="14CEA002"/>
    <w:rsid w:val="14D5C0CD"/>
    <w:rsid w:val="14DD52DC"/>
    <w:rsid w:val="14E9D5BE"/>
    <w:rsid w:val="14EFB39D"/>
    <w:rsid w:val="14F458EA"/>
    <w:rsid w:val="151F3C26"/>
    <w:rsid w:val="152C950E"/>
    <w:rsid w:val="15305D68"/>
    <w:rsid w:val="1542F457"/>
    <w:rsid w:val="1543075B"/>
    <w:rsid w:val="1543EE1C"/>
    <w:rsid w:val="154B01BA"/>
    <w:rsid w:val="154FD0BD"/>
    <w:rsid w:val="1554EA50"/>
    <w:rsid w:val="1556A320"/>
    <w:rsid w:val="1558BD30"/>
    <w:rsid w:val="155CC819"/>
    <w:rsid w:val="1567C06E"/>
    <w:rsid w:val="1569612C"/>
    <w:rsid w:val="1582004F"/>
    <w:rsid w:val="15839EC3"/>
    <w:rsid w:val="15843929"/>
    <w:rsid w:val="15A4F153"/>
    <w:rsid w:val="15A5EFDE"/>
    <w:rsid w:val="15A9B850"/>
    <w:rsid w:val="15B72B9A"/>
    <w:rsid w:val="15C9246F"/>
    <w:rsid w:val="15D6D57E"/>
    <w:rsid w:val="15E08206"/>
    <w:rsid w:val="15E19890"/>
    <w:rsid w:val="15F3F99E"/>
    <w:rsid w:val="15F54CB9"/>
    <w:rsid w:val="16008D0B"/>
    <w:rsid w:val="160D0C36"/>
    <w:rsid w:val="1623A20B"/>
    <w:rsid w:val="1631E2C3"/>
    <w:rsid w:val="1637D0C2"/>
    <w:rsid w:val="163FA320"/>
    <w:rsid w:val="1642788D"/>
    <w:rsid w:val="166F2539"/>
    <w:rsid w:val="167319BE"/>
    <w:rsid w:val="16779FE3"/>
    <w:rsid w:val="167C79D2"/>
    <w:rsid w:val="16A90C59"/>
    <w:rsid w:val="16B212CE"/>
    <w:rsid w:val="16BF409A"/>
    <w:rsid w:val="16C84A92"/>
    <w:rsid w:val="16C9C083"/>
    <w:rsid w:val="16EB85FE"/>
    <w:rsid w:val="16EE4FF3"/>
    <w:rsid w:val="16FB2BC6"/>
    <w:rsid w:val="17064E00"/>
    <w:rsid w:val="171B2B32"/>
    <w:rsid w:val="172528E7"/>
    <w:rsid w:val="17345F06"/>
    <w:rsid w:val="17370D7D"/>
    <w:rsid w:val="1746E55D"/>
    <w:rsid w:val="17526279"/>
    <w:rsid w:val="17573727"/>
    <w:rsid w:val="1769E348"/>
    <w:rsid w:val="1770920D"/>
    <w:rsid w:val="1791E330"/>
    <w:rsid w:val="1799400F"/>
    <w:rsid w:val="17A84652"/>
    <w:rsid w:val="17A91BF3"/>
    <w:rsid w:val="17B52258"/>
    <w:rsid w:val="17B5C8F5"/>
    <w:rsid w:val="17C10BA8"/>
    <w:rsid w:val="17D41AD0"/>
    <w:rsid w:val="17DDC74D"/>
    <w:rsid w:val="1810A408"/>
    <w:rsid w:val="1813B623"/>
    <w:rsid w:val="181A5BAA"/>
    <w:rsid w:val="182AC7EE"/>
    <w:rsid w:val="182F9675"/>
    <w:rsid w:val="183D88B6"/>
    <w:rsid w:val="18498547"/>
    <w:rsid w:val="184BB353"/>
    <w:rsid w:val="1861F9F1"/>
    <w:rsid w:val="1865FCE7"/>
    <w:rsid w:val="186B4F9F"/>
    <w:rsid w:val="18780117"/>
    <w:rsid w:val="1882FCFF"/>
    <w:rsid w:val="189333F2"/>
    <w:rsid w:val="18A07529"/>
    <w:rsid w:val="18AD7703"/>
    <w:rsid w:val="18B5AC0F"/>
    <w:rsid w:val="18BA68C0"/>
    <w:rsid w:val="18BBC258"/>
    <w:rsid w:val="18C12336"/>
    <w:rsid w:val="18C3AFDE"/>
    <w:rsid w:val="18C69983"/>
    <w:rsid w:val="18CE9676"/>
    <w:rsid w:val="18D3D82E"/>
    <w:rsid w:val="18DCD974"/>
    <w:rsid w:val="18E279D1"/>
    <w:rsid w:val="18E67249"/>
    <w:rsid w:val="18FABF2F"/>
    <w:rsid w:val="1909A9ED"/>
    <w:rsid w:val="1912AD7E"/>
    <w:rsid w:val="19228EEA"/>
    <w:rsid w:val="192BE1C5"/>
    <w:rsid w:val="192F0F48"/>
    <w:rsid w:val="1936A974"/>
    <w:rsid w:val="1941721B"/>
    <w:rsid w:val="1946CEF0"/>
    <w:rsid w:val="1958D697"/>
    <w:rsid w:val="1973308F"/>
    <w:rsid w:val="197A727C"/>
    <w:rsid w:val="19801900"/>
    <w:rsid w:val="19802A5B"/>
    <w:rsid w:val="19BB373A"/>
    <w:rsid w:val="19CC9A07"/>
    <w:rsid w:val="19DBB59A"/>
    <w:rsid w:val="19E5BC73"/>
    <w:rsid w:val="19E783B4"/>
    <w:rsid w:val="19F193EC"/>
    <w:rsid w:val="19FE9BE4"/>
    <w:rsid w:val="1A074959"/>
    <w:rsid w:val="1A0E6C14"/>
    <w:rsid w:val="1A3510F2"/>
    <w:rsid w:val="1A3A4900"/>
    <w:rsid w:val="1A3C58B2"/>
    <w:rsid w:val="1A402AF1"/>
    <w:rsid w:val="1A48DDC4"/>
    <w:rsid w:val="1A4D44EF"/>
    <w:rsid w:val="1A63D7C2"/>
    <w:rsid w:val="1A6546FD"/>
    <w:rsid w:val="1A66AD8B"/>
    <w:rsid w:val="1A719130"/>
    <w:rsid w:val="1A7FA152"/>
    <w:rsid w:val="1AA030A6"/>
    <w:rsid w:val="1AA4209D"/>
    <w:rsid w:val="1AA65D5E"/>
    <w:rsid w:val="1AA9EEFE"/>
    <w:rsid w:val="1ABC6C38"/>
    <w:rsid w:val="1ABEF610"/>
    <w:rsid w:val="1AC15837"/>
    <w:rsid w:val="1ADDB759"/>
    <w:rsid w:val="1AE8CD86"/>
    <w:rsid w:val="1AFB7138"/>
    <w:rsid w:val="1B0135F2"/>
    <w:rsid w:val="1B127978"/>
    <w:rsid w:val="1B137389"/>
    <w:rsid w:val="1B1BFABC"/>
    <w:rsid w:val="1B2AFCDE"/>
    <w:rsid w:val="1B3891EC"/>
    <w:rsid w:val="1B4E0D4B"/>
    <w:rsid w:val="1B514712"/>
    <w:rsid w:val="1B5A9452"/>
    <w:rsid w:val="1B6822EB"/>
    <w:rsid w:val="1B704FF2"/>
    <w:rsid w:val="1B71AC12"/>
    <w:rsid w:val="1B9A5280"/>
    <w:rsid w:val="1BC5B25C"/>
    <w:rsid w:val="1BD0B9AC"/>
    <w:rsid w:val="1BE0671D"/>
    <w:rsid w:val="1BE22843"/>
    <w:rsid w:val="1BF478D4"/>
    <w:rsid w:val="1BFA4F24"/>
    <w:rsid w:val="1C027DEC"/>
    <w:rsid w:val="1C10A41D"/>
    <w:rsid w:val="1C149F6A"/>
    <w:rsid w:val="1C29F21C"/>
    <w:rsid w:val="1C47A601"/>
    <w:rsid w:val="1C5E5636"/>
    <w:rsid w:val="1C605F5D"/>
    <w:rsid w:val="1C60EDAB"/>
    <w:rsid w:val="1C755CEA"/>
    <w:rsid w:val="1C81F631"/>
    <w:rsid w:val="1C912DE3"/>
    <w:rsid w:val="1C9511B8"/>
    <w:rsid w:val="1CA5A66D"/>
    <w:rsid w:val="1CA6B157"/>
    <w:rsid w:val="1CA6DCF4"/>
    <w:rsid w:val="1CAF1A6B"/>
    <w:rsid w:val="1CB80C1D"/>
    <w:rsid w:val="1CBA6988"/>
    <w:rsid w:val="1CC0CDC7"/>
    <w:rsid w:val="1CC83F1A"/>
    <w:rsid w:val="1CD13405"/>
    <w:rsid w:val="1CDB2E6A"/>
    <w:rsid w:val="1CEA800C"/>
    <w:rsid w:val="1D01C950"/>
    <w:rsid w:val="1D045597"/>
    <w:rsid w:val="1D09DF03"/>
    <w:rsid w:val="1D0F3A88"/>
    <w:rsid w:val="1D190F3D"/>
    <w:rsid w:val="1D19C94E"/>
    <w:rsid w:val="1D1CC58A"/>
    <w:rsid w:val="1D290DD1"/>
    <w:rsid w:val="1D469F1C"/>
    <w:rsid w:val="1D4E6D73"/>
    <w:rsid w:val="1D4FF31C"/>
    <w:rsid w:val="1D54ABBB"/>
    <w:rsid w:val="1D56BE76"/>
    <w:rsid w:val="1D59C8A7"/>
    <w:rsid w:val="1D9A5DE5"/>
    <w:rsid w:val="1D9EEFBC"/>
    <w:rsid w:val="1DAC2A58"/>
    <w:rsid w:val="1DB867BF"/>
    <w:rsid w:val="1DC4A512"/>
    <w:rsid w:val="1DE0DDEF"/>
    <w:rsid w:val="1DE20D02"/>
    <w:rsid w:val="1E0B4F2B"/>
    <w:rsid w:val="1E2855EF"/>
    <w:rsid w:val="1E2D7A18"/>
    <w:rsid w:val="1E3EFF0B"/>
    <w:rsid w:val="1E4A19F9"/>
    <w:rsid w:val="1E5CE488"/>
    <w:rsid w:val="1E5E83F5"/>
    <w:rsid w:val="1E68C1EE"/>
    <w:rsid w:val="1E7D992C"/>
    <w:rsid w:val="1E7E5CAF"/>
    <w:rsid w:val="1E83A220"/>
    <w:rsid w:val="1E88A46B"/>
    <w:rsid w:val="1E8EA85D"/>
    <w:rsid w:val="1E91D179"/>
    <w:rsid w:val="1E97A078"/>
    <w:rsid w:val="1E97FFC5"/>
    <w:rsid w:val="1E9882D0"/>
    <w:rsid w:val="1EA0B7EB"/>
    <w:rsid w:val="1EB49BA0"/>
    <w:rsid w:val="1EB55015"/>
    <w:rsid w:val="1EB7212B"/>
    <w:rsid w:val="1EBAF4D7"/>
    <w:rsid w:val="1EBDEE69"/>
    <w:rsid w:val="1EC2C326"/>
    <w:rsid w:val="1F081842"/>
    <w:rsid w:val="1F1D7AD0"/>
    <w:rsid w:val="1F342A36"/>
    <w:rsid w:val="1F3A6791"/>
    <w:rsid w:val="1F410882"/>
    <w:rsid w:val="1F461F87"/>
    <w:rsid w:val="1F50376E"/>
    <w:rsid w:val="1F556516"/>
    <w:rsid w:val="1F5ABC1F"/>
    <w:rsid w:val="1F7298C9"/>
    <w:rsid w:val="1F74E210"/>
    <w:rsid w:val="1F880E24"/>
    <w:rsid w:val="1F8A610A"/>
    <w:rsid w:val="1F8EFE23"/>
    <w:rsid w:val="1F9314D6"/>
    <w:rsid w:val="1F989096"/>
    <w:rsid w:val="1FBBC65F"/>
    <w:rsid w:val="1FCA29F2"/>
    <w:rsid w:val="1FD06AB9"/>
    <w:rsid w:val="1FD0E2E7"/>
    <w:rsid w:val="1FD6DCD5"/>
    <w:rsid w:val="1FD9249B"/>
    <w:rsid w:val="1FE8F9DC"/>
    <w:rsid w:val="1FF7B6C3"/>
    <w:rsid w:val="1FFBCF32"/>
    <w:rsid w:val="201EC6CF"/>
    <w:rsid w:val="2027601C"/>
    <w:rsid w:val="202B352C"/>
    <w:rsid w:val="204B15FE"/>
    <w:rsid w:val="205B38DB"/>
    <w:rsid w:val="2065C1E6"/>
    <w:rsid w:val="206E5054"/>
    <w:rsid w:val="207637E8"/>
    <w:rsid w:val="2085C076"/>
    <w:rsid w:val="208A294A"/>
    <w:rsid w:val="20967653"/>
    <w:rsid w:val="20BBBC9C"/>
    <w:rsid w:val="20C90E48"/>
    <w:rsid w:val="20D9A23E"/>
    <w:rsid w:val="20DF85AA"/>
    <w:rsid w:val="20E3CB1A"/>
    <w:rsid w:val="20FEB53B"/>
    <w:rsid w:val="210C723B"/>
    <w:rsid w:val="2114663C"/>
    <w:rsid w:val="2139C1BA"/>
    <w:rsid w:val="2146FA8F"/>
    <w:rsid w:val="214E7CF0"/>
    <w:rsid w:val="21507E61"/>
    <w:rsid w:val="215F3BB0"/>
    <w:rsid w:val="2165945A"/>
    <w:rsid w:val="217F8FED"/>
    <w:rsid w:val="2197B316"/>
    <w:rsid w:val="219E0662"/>
    <w:rsid w:val="21C7058D"/>
    <w:rsid w:val="21E0A9B3"/>
    <w:rsid w:val="21E1083D"/>
    <w:rsid w:val="21EBB3DF"/>
    <w:rsid w:val="21EBBF00"/>
    <w:rsid w:val="2229BF64"/>
    <w:rsid w:val="223E1282"/>
    <w:rsid w:val="224096A7"/>
    <w:rsid w:val="225169C7"/>
    <w:rsid w:val="2258F6B6"/>
    <w:rsid w:val="2262C5BA"/>
    <w:rsid w:val="227E7979"/>
    <w:rsid w:val="2298880E"/>
    <w:rsid w:val="22AA80BD"/>
    <w:rsid w:val="22B047F3"/>
    <w:rsid w:val="22BA0C12"/>
    <w:rsid w:val="22D984FA"/>
    <w:rsid w:val="22E8A4F6"/>
    <w:rsid w:val="22E952FC"/>
    <w:rsid w:val="230DCFF4"/>
    <w:rsid w:val="2332E6DD"/>
    <w:rsid w:val="23583758"/>
    <w:rsid w:val="237245E8"/>
    <w:rsid w:val="237C0006"/>
    <w:rsid w:val="238096A5"/>
    <w:rsid w:val="238B4DBC"/>
    <w:rsid w:val="238E65FA"/>
    <w:rsid w:val="2391B59F"/>
    <w:rsid w:val="2394CBB0"/>
    <w:rsid w:val="23B03DFC"/>
    <w:rsid w:val="23CE665D"/>
    <w:rsid w:val="23D871C6"/>
    <w:rsid w:val="23D97EC2"/>
    <w:rsid w:val="23E75A86"/>
    <w:rsid w:val="23FD4FF7"/>
    <w:rsid w:val="24044B7A"/>
    <w:rsid w:val="24066285"/>
    <w:rsid w:val="240D8FD1"/>
    <w:rsid w:val="24405B44"/>
    <w:rsid w:val="2440F682"/>
    <w:rsid w:val="244B6938"/>
    <w:rsid w:val="2458DA1E"/>
    <w:rsid w:val="24776197"/>
    <w:rsid w:val="247BF89A"/>
    <w:rsid w:val="247D90B1"/>
    <w:rsid w:val="247FB14B"/>
    <w:rsid w:val="24829C46"/>
    <w:rsid w:val="248BE5D7"/>
    <w:rsid w:val="24A07084"/>
    <w:rsid w:val="24A5FBB4"/>
    <w:rsid w:val="24B18599"/>
    <w:rsid w:val="24BB2F2D"/>
    <w:rsid w:val="24D68914"/>
    <w:rsid w:val="250528FB"/>
    <w:rsid w:val="2509BE77"/>
    <w:rsid w:val="251D7D7E"/>
    <w:rsid w:val="251DC037"/>
    <w:rsid w:val="252A365B"/>
    <w:rsid w:val="252B4D48"/>
    <w:rsid w:val="252F1E1D"/>
    <w:rsid w:val="25426E4E"/>
    <w:rsid w:val="2551FFF3"/>
    <w:rsid w:val="2552123D"/>
    <w:rsid w:val="25536C45"/>
    <w:rsid w:val="255F458C"/>
    <w:rsid w:val="256D800B"/>
    <w:rsid w:val="257691CA"/>
    <w:rsid w:val="2586EF8D"/>
    <w:rsid w:val="2593E9E0"/>
    <w:rsid w:val="25A90140"/>
    <w:rsid w:val="25C798ED"/>
    <w:rsid w:val="25D80028"/>
    <w:rsid w:val="25E6D298"/>
    <w:rsid w:val="25F0063C"/>
    <w:rsid w:val="25F62B7B"/>
    <w:rsid w:val="25FDA9A9"/>
    <w:rsid w:val="26206A00"/>
    <w:rsid w:val="26418EA5"/>
    <w:rsid w:val="26530D53"/>
    <w:rsid w:val="265C71DE"/>
    <w:rsid w:val="265CD0A9"/>
    <w:rsid w:val="265D6726"/>
    <w:rsid w:val="267E04DB"/>
    <w:rsid w:val="2680A808"/>
    <w:rsid w:val="2680BD48"/>
    <w:rsid w:val="2683BD6A"/>
    <w:rsid w:val="26895CE2"/>
    <w:rsid w:val="26925FEA"/>
    <w:rsid w:val="269E7396"/>
    <w:rsid w:val="26A5268E"/>
    <w:rsid w:val="26AA1075"/>
    <w:rsid w:val="26AD8DF3"/>
    <w:rsid w:val="26B21BF1"/>
    <w:rsid w:val="26B26460"/>
    <w:rsid w:val="26B83EC2"/>
    <w:rsid w:val="26D2D305"/>
    <w:rsid w:val="26D3E804"/>
    <w:rsid w:val="26E7ADD7"/>
    <w:rsid w:val="26E92647"/>
    <w:rsid w:val="26ECCF48"/>
    <w:rsid w:val="27118071"/>
    <w:rsid w:val="272E9C0F"/>
    <w:rsid w:val="273E82EC"/>
    <w:rsid w:val="27453093"/>
    <w:rsid w:val="2785415B"/>
    <w:rsid w:val="27A289D1"/>
    <w:rsid w:val="27AAFF8A"/>
    <w:rsid w:val="27C70A05"/>
    <w:rsid w:val="27DB3C65"/>
    <w:rsid w:val="280182F6"/>
    <w:rsid w:val="280A7710"/>
    <w:rsid w:val="2816EEC5"/>
    <w:rsid w:val="281F5628"/>
    <w:rsid w:val="2823F9F3"/>
    <w:rsid w:val="282A96E2"/>
    <w:rsid w:val="28329E99"/>
    <w:rsid w:val="2846BEB5"/>
    <w:rsid w:val="28544046"/>
    <w:rsid w:val="28548488"/>
    <w:rsid w:val="2879F3A9"/>
    <w:rsid w:val="28830FAC"/>
    <w:rsid w:val="2883B1A6"/>
    <w:rsid w:val="288833BE"/>
    <w:rsid w:val="289968B7"/>
    <w:rsid w:val="28A6EBE8"/>
    <w:rsid w:val="28A99C44"/>
    <w:rsid w:val="28AC2C50"/>
    <w:rsid w:val="28B3A612"/>
    <w:rsid w:val="28B6D7E3"/>
    <w:rsid w:val="28C79CD4"/>
    <w:rsid w:val="28C8726E"/>
    <w:rsid w:val="28CB0619"/>
    <w:rsid w:val="28CC39F4"/>
    <w:rsid w:val="28D3D8A7"/>
    <w:rsid w:val="28ED98C9"/>
    <w:rsid w:val="28F41A05"/>
    <w:rsid w:val="2900C037"/>
    <w:rsid w:val="291E09C6"/>
    <w:rsid w:val="292DBDB9"/>
    <w:rsid w:val="293579BD"/>
    <w:rsid w:val="293D9870"/>
    <w:rsid w:val="29507CB8"/>
    <w:rsid w:val="2951DA5E"/>
    <w:rsid w:val="29543058"/>
    <w:rsid w:val="295C0DFF"/>
    <w:rsid w:val="29728567"/>
    <w:rsid w:val="29766ED9"/>
    <w:rsid w:val="297A44C3"/>
    <w:rsid w:val="299368AA"/>
    <w:rsid w:val="29A16C76"/>
    <w:rsid w:val="29A6DD34"/>
    <w:rsid w:val="29A72879"/>
    <w:rsid w:val="29AA2D5C"/>
    <w:rsid w:val="29ADF911"/>
    <w:rsid w:val="29BDBD99"/>
    <w:rsid w:val="29BF6B1C"/>
    <w:rsid w:val="29CE0C83"/>
    <w:rsid w:val="29D39580"/>
    <w:rsid w:val="29D6EFE8"/>
    <w:rsid w:val="29E31C7C"/>
    <w:rsid w:val="29E73A27"/>
    <w:rsid w:val="29F4B5E2"/>
    <w:rsid w:val="2A02C2CD"/>
    <w:rsid w:val="2A043000"/>
    <w:rsid w:val="2A19AD9E"/>
    <w:rsid w:val="2A24041F"/>
    <w:rsid w:val="2A26DD68"/>
    <w:rsid w:val="2A4261B0"/>
    <w:rsid w:val="2A4FC575"/>
    <w:rsid w:val="2A51AE43"/>
    <w:rsid w:val="2A53BA88"/>
    <w:rsid w:val="2A5E261E"/>
    <w:rsid w:val="2A5E999E"/>
    <w:rsid w:val="2A602CBE"/>
    <w:rsid w:val="2A79CD4F"/>
    <w:rsid w:val="2AAA0E18"/>
    <w:rsid w:val="2AAC20FD"/>
    <w:rsid w:val="2AB78420"/>
    <w:rsid w:val="2ABDBC88"/>
    <w:rsid w:val="2AC6487A"/>
    <w:rsid w:val="2ADAD70D"/>
    <w:rsid w:val="2ADE43CD"/>
    <w:rsid w:val="2AF3EA4B"/>
    <w:rsid w:val="2AF4DEA7"/>
    <w:rsid w:val="2B1BD01C"/>
    <w:rsid w:val="2B234B1B"/>
    <w:rsid w:val="2B23AF05"/>
    <w:rsid w:val="2B26C29D"/>
    <w:rsid w:val="2B2843AD"/>
    <w:rsid w:val="2B3B8859"/>
    <w:rsid w:val="2B3CE75A"/>
    <w:rsid w:val="2B41A2D2"/>
    <w:rsid w:val="2B43410D"/>
    <w:rsid w:val="2B4563DC"/>
    <w:rsid w:val="2B45D52C"/>
    <w:rsid w:val="2B51AAD7"/>
    <w:rsid w:val="2B53B2E2"/>
    <w:rsid w:val="2B554060"/>
    <w:rsid w:val="2B56EB80"/>
    <w:rsid w:val="2B647402"/>
    <w:rsid w:val="2B6533FF"/>
    <w:rsid w:val="2B6A51EF"/>
    <w:rsid w:val="2B7FDC3A"/>
    <w:rsid w:val="2B978F68"/>
    <w:rsid w:val="2B9AC8B2"/>
    <w:rsid w:val="2B9DD7C9"/>
    <w:rsid w:val="2BA4BAB2"/>
    <w:rsid w:val="2BBE3E1F"/>
    <w:rsid w:val="2BC3C2CD"/>
    <w:rsid w:val="2BD82475"/>
    <w:rsid w:val="2BD85AF5"/>
    <w:rsid w:val="2BDE2D47"/>
    <w:rsid w:val="2BE03FFB"/>
    <w:rsid w:val="2BE2DF65"/>
    <w:rsid w:val="2BE9FE78"/>
    <w:rsid w:val="2BFB0251"/>
    <w:rsid w:val="2BFD43B2"/>
    <w:rsid w:val="2C02EEDC"/>
    <w:rsid w:val="2C06A810"/>
    <w:rsid w:val="2C0AF746"/>
    <w:rsid w:val="2C0ED47E"/>
    <w:rsid w:val="2C131BCE"/>
    <w:rsid w:val="2C1DC2FD"/>
    <w:rsid w:val="2C1DE2C7"/>
    <w:rsid w:val="2C1E2E35"/>
    <w:rsid w:val="2C27C033"/>
    <w:rsid w:val="2C2D2064"/>
    <w:rsid w:val="2C3FAF55"/>
    <w:rsid w:val="2C48C109"/>
    <w:rsid w:val="2C4E2880"/>
    <w:rsid w:val="2C762E5A"/>
    <w:rsid w:val="2C78701D"/>
    <w:rsid w:val="2C7A36AF"/>
    <w:rsid w:val="2C8ADBE6"/>
    <w:rsid w:val="2C994DE5"/>
    <w:rsid w:val="2CAD694E"/>
    <w:rsid w:val="2CBC51EB"/>
    <w:rsid w:val="2CBCCEF7"/>
    <w:rsid w:val="2CC823DA"/>
    <w:rsid w:val="2CCCE0D4"/>
    <w:rsid w:val="2CCFEC0E"/>
    <w:rsid w:val="2CD14B75"/>
    <w:rsid w:val="2CDCF944"/>
    <w:rsid w:val="2CE69163"/>
    <w:rsid w:val="2CFD38EE"/>
    <w:rsid w:val="2D0806A1"/>
    <w:rsid w:val="2D27B5E4"/>
    <w:rsid w:val="2D29EC83"/>
    <w:rsid w:val="2D396DAC"/>
    <w:rsid w:val="2D4E3489"/>
    <w:rsid w:val="2D652D88"/>
    <w:rsid w:val="2D755C47"/>
    <w:rsid w:val="2D7752DF"/>
    <w:rsid w:val="2D7973FB"/>
    <w:rsid w:val="2D7A272C"/>
    <w:rsid w:val="2DAA10EC"/>
    <w:rsid w:val="2DD8CCEE"/>
    <w:rsid w:val="2DD91F47"/>
    <w:rsid w:val="2DE5778F"/>
    <w:rsid w:val="2DF0FCF9"/>
    <w:rsid w:val="2DF247A4"/>
    <w:rsid w:val="2DF7B38A"/>
    <w:rsid w:val="2DFEC7B7"/>
    <w:rsid w:val="2E08636F"/>
    <w:rsid w:val="2E094453"/>
    <w:rsid w:val="2E24F21C"/>
    <w:rsid w:val="2E2F7F22"/>
    <w:rsid w:val="2E3FF26A"/>
    <w:rsid w:val="2E903EF1"/>
    <w:rsid w:val="2E92AFCF"/>
    <w:rsid w:val="2E9472B0"/>
    <w:rsid w:val="2E968E3D"/>
    <w:rsid w:val="2E9B74C5"/>
    <w:rsid w:val="2E9CD4C1"/>
    <w:rsid w:val="2EA9A6BC"/>
    <w:rsid w:val="2EBA698C"/>
    <w:rsid w:val="2EC9A0E0"/>
    <w:rsid w:val="2ED5B2B7"/>
    <w:rsid w:val="2EDB8505"/>
    <w:rsid w:val="2EDDFDEB"/>
    <w:rsid w:val="2EDE4FD9"/>
    <w:rsid w:val="2EDF7A16"/>
    <w:rsid w:val="2F206529"/>
    <w:rsid w:val="2F2090C6"/>
    <w:rsid w:val="2F22F8B6"/>
    <w:rsid w:val="2F2EC822"/>
    <w:rsid w:val="2F354241"/>
    <w:rsid w:val="2F3CF0D9"/>
    <w:rsid w:val="2F4BDC60"/>
    <w:rsid w:val="2F66A554"/>
    <w:rsid w:val="2F6722A1"/>
    <w:rsid w:val="2F6C6AAF"/>
    <w:rsid w:val="2F749D4F"/>
    <w:rsid w:val="2F82EF46"/>
    <w:rsid w:val="2F8396A0"/>
    <w:rsid w:val="2F8D74BB"/>
    <w:rsid w:val="2F8E2F84"/>
    <w:rsid w:val="2F988EBD"/>
    <w:rsid w:val="2F9906C2"/>
    <w:rsid w:val="2FA514B4"/>
    <w:rsid w:val="2FA88AD0"/>
    <w:rsid w:val="2FAE6634"/>
    <w:rsid w:val="2FCA0A13"/>
    <w:rsid w:val="2FCA344A"/>
    <w:rsid w:val="2FDAEB35"/>
    <w:rsid w:val="2FE0B111"/>
    <w:rsid w:val="2FFD2DCF"/>
    <w:rsid w:val="3001A01D"/>
    <w:rsid w:val="3007C550"/>
    <w:rsid w:val="300D2A0B"/>
    <w:rsid w:val="300E7731"/>
    <w:rsid w:val="302ADD0E"/>
    <w:rsid w:val="302F8356"/>
    <w:rsid w:val="30351308"/>
    <w:rsid w:val="30374F37"/>
    <w:rsid w:val="304F6F9C"/>
    <w:rsid w:val="3054DCDD"/>
    <w:rsid w:val="305EE1E5"/>
    <w:rsid w:val="3069AEF7"/>
    <w:rsid w:val="306BE7CB"/>
    <w:rsid w:val="30729D49"/>
    <w:rsid w:val="3083D336"/>
    <w:rsid w:val="30959EEE"/>
    <w:rsid w:val="30BB1077"/>
    <w:rsid w:val="30BB80AC"/>
    <w:rsid w:val="30BC3303"/>
    <w:rsid w:val="30C984BC"/>
    <w:rsid w:val="30D347CE"/>
    <w:rsid w:val="30D35A1F"/>
    <w:rsid w:val="30D410AF"/>
    <w:rsid w:val="30D5D811"/>
    <w:rsid w:val="30E37217"/>
    <w:rsid w:val="30FF9F01"/>
    <w:rsid w:val="310154A7"/>
    <w:rsid w:val="3111BA3C"/>
    <w:rsid w:val="311ACBCF"/>
    <w:rsid w:val="3122EF9D"/>
    <w:rsid w:val="31333867"/>
    <w:rsid w:val="313A1AEE"/>
    <w:rsid w:val="3140E515"/>
    <w:rsid w:val="314C0661"/>
    <w:rsid w:val="314C2941"/>
    <w:rsid w:val="315E9BC8"/>
    <w:rsid w:val="31628AD2"/>
    <w:rsid w:val="317B69FC"/>
    <w:rsid w:val="317E92DE"/>
    <w:rsid w:val="3181E253"/>
    <w:rsid w:val="31833DED"/>
    <w:rsid w:val="3186DDF8"/>
    <w:rsid w:val="31924095"/>
    <w:rsid w:val="3198C6BC"/>
    <w:rsid w:val="319AF3C6"/>
    <w:rsid w:val="319D16D8"/>
    <w:rsid w:val="319D4835"/>
    <w:rsid w:val="31A395B1"/>
    <w:rsid w:val="31A65067"/>
    <w:rsid w:val="31CEAE23"/>
    <w:rsid w:val="31D47583"/>
    <w:rsid w:val="31E1620E"/>
    <w:rsid w:val="31EB6AB8"/>
    <w:rsid w:val="31F12F2A"/>
    <w:rsid w:val="31F52443"/>
    <w:rsid w:val="3206928A"/>
    <w:rsid w:val="320A14DF"/>
    <w:rsid w:val="32226F64"/>
    <w:rsid w:val="322B64F0"/>
    <w:rsid w:val="322E99DC"/>
    <w:rsid w:val="3264B2C1"/>
    <w:rsid w:val="326DB9F1"/>
    <w:rsid w:val="327225D6"/>
    <w:rsid w:val="327AD4C1"/>
    <w:rsid w:val="32834AC9"/>
    <w:rsid w:val="328E40C0"/>
    <w:rsid w:val="3297CA6E"/>
    <w:rsid w:val="329F71A5"/>
    <w:rsid w:val="329FD777"/>
    <w:rsid w:val="32AADA0E"/>
    <w:rsid w:val="32AC3E11"/>
    <w:rsid w:val="32ADDC34"/>
    <w:rsid w:val="32B8CE94"/>
    <w:rsid w:val="32CCB4C3"/>
    <w:rsid w:val="32FC2547"/>
    <w:rsid w:val="330A3DD3"/>
    <w:rsid w:val="330EC167"/>
    <w:rsid w:val="3316F479"/>
    <w:rsid w:val="3346B844"/>
    <w:rsid w:val="3347F93F"/>
    <w:rsid w:val="3348F395"/>
    <w:rsid w:val="3349C016"/>
    <w:rsid w:val="334A53A3"/>
    <w:rsid w:val="334D27C7"/>
    <w:rsid w:val="3354B243"/>
    <w:rsid w:val="335F1838"/>
    <w:rsid w:val="3360EDBF"/>
    <w:rsid w:val="3378FA19"/>
    <w:rsid w:val="3388506F"/>
    <w:rsid w:val="33888EE3"/>
    <w:rsid w:val="33934EED"/>
    <w:rsid w:val="339737F0"/>
    <w:rsid w:val="33B381C6"/>
    <w:rsid w:val="33BDCEAB"/>
    <w:rsid w:val="33C06F90"/>
    <w:rsid w:val="33D820E1"/>
    <w:rsid w:val="33E18B2E"/>
    <w:rsid w:val="33EE4826"/>
    <w:rsid w:val="34031541"/>
    <w:rsid w:val="340943C1"/>
    <w:rsid w:val="340A2C4C"/>
    <w:rsid w:val="34155BFD"/>
    <w:rsid w:val="34175F78"/>
    <w:rsid w:val="342D8D06"/>
    <w:rsid w:val="342F5A85"/>
    <w:rsid w:val="34354F25"/>
    <w:rsid w:val="344860CB"/>
    <w:rsid w:val="345C137E"/>
    <w:rsid w:val="34610B59"/>
    <w:rsid w:val="3461F10C"/>
    <w:rsid w:val="346BF35D"/>
    <w:rsid w:val="346EE294"/>
    <w:rsid w:val="347DBB74"/>
    <w:rsid w:val="347FC967"/>
    <w:rsid w:val="348A25A8"/>
    <w:rsid w:val="34A52C86"/>
    <w:rsid w:val="34A5A567"/>
    <w:rsid w:val="34B8EE00"/>
    <w:rsid w:val="34BF17F2"/>
    <w:rsid w:val="34C70B0C"/>
    <w:rsid w:val="34DB3673"/>
    <w:rsid w:val="34DC7851"/>
    <w:rsid w:val="34F2B103"/>
    <w:rsid w:val="34FF82D6"/>
    <w:rsid w:val="35104A7B"/>
    <w:rsid w:val="351BFB31"/>
    <w:rsid w:val="3526BE80"/>
    <w:rsid w:val="3527FE29"/>
    <w:rsid w:val="3536F01F"/>
    <w:rsid w:val="35417112"/>
    <w:rsid w:val="35418FA4"/>
    <w:rsid w:val="354746D3"/>
    <w:rsid w:val="354E423C"/>
    <w:rsid w:val="35554FF5"/>
    <w:rsid w:val="355861C1"/>
    <w:rsid w:val="35596C6B"/>
    <w:rsid w:val="355F7F4C"/>
    <w:rsid w:val="356D3A0B"/>
    <w:rsid w:val="35705868"/>
    <w:rsid w:val="357DB756"/>
    <w:rsid w:val="358DD5C9"/>
    <w:rsid w:val="3595D9E5"/>
    <w:rsid w:val="359F7036"/>
    <w:rsid w:val="35B864F9"/>
    <w:rsid w:val="35B982B9"/>
    <w:rsid w:val="35CB2AE6"/>
    <w:rsid w:val="35D5F268"/>
    <w:rsid w:val="35ED22D2"/>
    <w:rsid w:val="35EF5F89"/>
    <w:rsid w:val="35F1A5EC"/>
    <w:rsid w:val="35FC1EAF"/>
    <w:rsid w:val="36007646"/>
    <w:rsid w:val="3601CC5E"/>
    <w:rsid w:val="360C2A96"/>
    <w:rsid w:val="36159ACA"/>
    <w:rsid w:val="3622869D"/>
    <w:rsid w:val="3628A9D5"/>
    <w:rsid w:val="3628F821"/>
    <w:rsid w:val="36337134"/>
    <w:rsid w:val="36353405"/>
    <w:rsid w:val="363A7252"/>
    <w:rsid w:val="364C2AB0"/>
    <w:rsid w:val="365AE5A4"/>
    <w:rsid w:val="367706D4"/>
    <w:rsid w:val="36AA5A69"/>
    <w:rsid w:val="36BF0AAC"/>
    <w:rsid w:val="36BF756F"/>
    <w:rsid w:val="36BF9931"/>
    <w:rsid w:val="36C28EE1"/>
    <w:rsid w:val="36D5D5C0"/>
    <w:rsid w:val="36DEE7B0"/>
    <w:rsid w:val="36E1BC15"/>
    <w:rsid w:val="36EF4F74"/>
    <w:rsid w:val="36F26943"/>
    <w:rsid w:val="36F9ECF9"/>
    <w:rsid w:val="36FCD61F"/>
    <w:rsid w:val="370BC76E"/>
    <w:rsid w:val="370CD557"/>
    <w:rsid w:val="37201B0C"/>
    <w:rsid w:val="37266712"/>
    <w:rsid w:val="37290945"/>
    <w:rsid w:val="374F01A8"/>
    <w:rsid w:val="3797125C"/>
    <w:rsid w:val="379BF63D"/>
    <w:rsid w:val="379D2379"/>
    <w:rsid w:val="37A5D737"/>
    <w:rsid w:val="37AE05F3"/>
    <w:rsid w:val="37AF4EB9"/>
    <w:rsid w:val="37AFE87D"/>
    <w:rsid w:val="37CD2E60"/>
    <w:rsid w:val="37DA0828"/>
    <w:rsid w:val="37E6D5D2"/>
    <w:rsid w:val="37E858F3"/>
    <w:rsid w:val="37EC033C"/>
    <w:rsid w:val="37F6B605"/>
    <w:rsid w:val="3804FC7F"/>
    <w:rsid w:val="3807957B"/>
    <w:rsid w:val="38132AB0"/>
    <w:rsid w:val="3815CDF3"/>
    <w:rsid w:val="382E9B9D"/>
    <w:rsid w:val="383522C4"/>
    <w:rsid w:val="387BCC5A"/>
    <w:rsid w:val="387C94FD"/>
    <w:rsid w:val="38932832"/>
    <w:rsid w:val="389683E7"/>
    <w:rsid w:val="3896E705"/>
    <w:rsid w:val="38A4A274"/>
    <w:rsid w:val="38A8F226"/>
    <w:rsid w:val="38ACF8C1"/>
    <w:rsid w:val="38B060C5"/>
    <w:rsid w:val="38C80FC6"/>
    <w:rsid w:val="38D268F3"/>
    <w:rsid w:val="38EC53D0"/>
    <w:rsid w:val="39306D90"/>
    <w:rsid w:val="3943CB58"/>
    <w:rsid w:val="3955B59C"/>
    <w:rsid w:val="39637D6C"/>
    <w:rsid w:val="39660A21"/>
    <w:rsid w:val="39797EFE"/>
    <w:rsid w:val="397BABAB"/>
    <w:rsid w:val="397EC6C4"/>
    <w:rsid w:val="3984EFD4"/>
    <w:rsid w:val="398B329C"/>
    <w:rsid w:val="39A8EB73"/>
    <w:rsid w:val="39B7192B"/>
    <w:rsid w:val="39C5AE9C"/>
    <w:rsid w:val="39C61842"/>
    <w:rsid w:val="39CA7A93"/>
    <w:rsid w:val="39D28F89"/>
    <w:rsid w:val="39DC8AE5"/>
    <w:rsid w:val="3A236E1F"/>
    <w:rsid w:val="3A2931E9"/>
    <w:rsid w:val="3A378E4B"/>
    <w:rsid w:val="3A445D35"/>
    <w:rsid w:val="3A4F7B72"/>
    <w:rsid w:val="3A4FA3EB"/>
    <w:rsid w:val="3A5D786A"/>
    <w:rsid w:val="3A61CA98"/>
    <w:rsid w:val="3A6DD6C5"/>
    <w:rsid w:val="3A6FB1C6"/>
    <w:rsid w:val="3A825D3A"/>
    <w:rsid w:val="3A8EDC06"/>
    <w:rsid w:val="3A9E8D99"/>
    <w:rsid w:val="3A9EE2E4"/>
    <w:rsid w:val="3AA91C6A"/>
    <w:rsid w:val="3AA91D09"/>
    <w:rsid w:val="3B25D5EE"/>
    <w:rsid w:val="3B26AEE0"/>
    <w:rsid w:val="3B26D6BC"/>
    <w:rsid w:val="3B279FAB"/>
    <w:rsid w:val="3B2E56C7"/>
    <w:rsid w:val="3B2EF0F1"/>
    <w:rsid w:val="3B3FEF01"/>
    <w:rsid w:val="3B496EB0"/>
    <w:rsid w:val="3B4FF32D"/>
    <w:rsid w:val="3B56DBD3"/>
    <w:rsid w:val="3B655831"/>
    <w:rsid w:val="3B666269"/>
    <w:rsid w:val="3B78951F"/>
    <w:rsid w:val="3B7A8174"/>
    <w:rsid w:val="3B81B90F"/>
    <w:rsid w:val="3B927BCF"/>
    <w:rsid w:val="3BC34124"/>
    <w:rsid w:val="3BC8D819"/>
    <w:rsid w:val="3BCCE8B6"/>
    <w:rsid w:val="3BCD575F"/>
    <w:rsid w:val="3BD3DFC5"/>
    <w:rsid w:val="3BDAB761"/>
    <w:rsid w:val="3BDF6511"/>
    <w:rsid w:val="3BEE82F2"/>
    <w:rsid w:val="3BFE9272"/>
    <w:rsid w:val="3C00ED56"/>
    <w:rsid w:val="3C051B69"/>
    <w:rsid w:val="3C12990F"/>
    <w:rsid w:val="3C14EC48"/>
    <w:rsid w:val="3C42C4CC"/>
    <w:rsid w:val="3C5A01DF"/>
    <w:rsid w:val="3C5BBAAE"/>
    <w:rsid w:val="3C67412D"/>
    <w:rsid w:val="3C7240E2"/>
    <w:rsid w:val="3C732F30"/>
    <w:rsid w:val="3C7E4713"/>
    <w:rsid w:val="3C7F055A"/>
    <w:rsid w:val="3C7F1970"/>
    <w:rsid w:val="3C89B0E9"/>
    <w:rsid w:val="3C8B4D2C"/>
    <w:rsid w:val="3CA3E367"/>
    <w:rsid w:val="3CC0E998"/>
    <w:rsid w:val="3CCC2A68"/>
    <w:rsid w:val="3CDB4063"/>
    <w:rsid w:val="3CDFAD05"/>
    <w:rsid w:val="3CE53003"/>
    <w:rsid w:val="3CFB1EE1"/>
    <w:rsid w:val="3D0242C6"/>
    <w:rsid w:val="3D08CB54"/>
    <w:rsid w:val="3D0A8D74"/>
    <w:rsid w:val="3D0EA127"/>
    <w:rsid w:val="3D114D9C"/>
    <w:rsid w:val="3D1C1734"/>
    <w:rsid w:val="3D24A458"/>
    <w:rsid w:val="3D295379"/>
    <w:rsid w:val="3D2F8FEF"/>
    <w:rsid w:val="3D3AED36"/>
    <w:rsid w:val="3D3DCB37"/>
    <w:rsid w:val="3D4ACB1A"/>
    <w:rsid w:val="3D561098"/>
    <w:rsid w:val="3D59E212"/>
    <w:rsid w:val="3D692E7D"/>
    <w:rsid w:val="3D7DBD88"/>
    <w:rsid w:val="3D807A72"/>
    <w:rsid w:val="3D82049F"/>
    <w:rsid w:val="3D8C6C27"/>
    <w:rsid w:val="3D996B5A"/>
    <w:rsid w:val="3D9B03BA"/>
    <w:rsid w:val="3DAA46F6"/>
    <w:rsid w:val="3DAE08C6"/>
    <w:rsid w:val="3DBC4528"/>
    <w:rsid w:val="3DCA8783"/>
    <w:rsid w:val="3DCB1189"/>
    <w:rsid w:val="3DE1556A"/>
    <w:rsid w:val="3DEC4F46"/>
    <w:rsid w:val="3DF6CE1C"/>
    <w:rsid w:val="3DFC9C7D"/>
    <w:rsid w:val="3E111618"/>
    <w:rsid w:val="3E136E9A"/>
    <w:rsid w:val="3E14FD52"/>
    <w:rsid w:val="3E173C7B"/>
    <w:rsid w:val="3E174600"/>
    <w:rsid w:val="3E19DAD5"/>
    <w:rsid w:val="3E306164"/>
    <w:rsid w:val="3E34956B"/>
    <w:rsid w:val="3E39A7ED"/>
    <w:rsid w:val="3E3D975D"/>
    <w:rsid w:val="3E3E45C6"/>
    <w:rsid w:val="3E409E8C"/>
    <w:rsid w:val="3E4C6341"/>
    <w:rsid w:val="3E504564"/>
    <w:rsid w:val="3E56D86D"/>
    <w:rsid w:val="3E7102FC"/>
    <w:rsid w:val="3E7B605C"/>
    <w:rsid w:val="3E7C3755"/>
    <w:rsid w:val="3E827CB8"/>
    <w:rsid w:val="3E8A1C89"/>
    <w:rsid w:val="3EAD1DFD"/>
    <w:rsid w:val="3EC3F031"/>
    <w:rsid w:val="3EC5F81F"/>
    <w:rsid w:val="3ED0172F"/>
    <w:rsid w:val="3EDB7124"/>
    <w:rsid w:val="3EE4FE42"/>
    <w:rsid w:val="3EF2E257"/>
    <w:rsid w:val="3EF3C21A"/>
    <w:rsid w:val="3F12F2FA"/>
    <w:rsid w:val="3F1AD262"/>
    <w:rsid w:val="3F2C8D0C"/>
    <w:rsid w:val="3F2D2644"/>
    <w:rsid w:val="3F339B24"/>
    <w:rsid w:val="3F461037"/>
    <w:rsid w:val="3F49E343"/>
    <w:rsid w:val="3F78B3AB"/>
    <w:rsid w:val="3F83A0ED"/>
    <w:rsid w:val="3F90AF78"/>
    <w:rsid w:val="3FCE016D"/>
    <w:rsid w:val="3FD53583"/>
    <w:rsid w:val="3FDD6DFD"/>
    <w:rsid w:val="3FE87CC2"/>
    <w:rsid w:val="3FF38230"/>
    <w:rsid w:val="400559AD"/>
    <w:rsid w:val="4007AF2F"/>
    <w:rsid w:val="401F0116"/>
    <w:rsid w:val="40234A0C"/>
    <w:rsid w:val="40244D3C"/>
    <w:rsid w:val="40248AF1"/>
    <w:rsid w:val="4025615D"/>
    <w:rsid w:val="4032BFA3"/>
    <w:rsid w:val="4039FB90"/>
    <w:rsid w:val="403E0171"/>
    <w:rsid w:val="4048EE5E"/>
    <w:rsid w:val="405871F7"/>
    <w:rsid w:val="4069F29F"/>
    <w:rsid w:val="40708DA6"/>
    <w:rsid w:val="4074AEB6"/>
    <w:rsid w:val="408454B2"/>
    <w:rsid w:val="4087A6E2"/>
    <w:rsid w:val="408E0E01"/>
    <w:rsid w:val="4095E63B"/>
    <w:rsid w:val="4095E8AD"/>
    <w:rsid w:val="40A54D64"/>
    <w:rsid w:val="40CA5866"/>
    <w:rsid w:val="40CD422B"/>
    <w:rsid w:val="40D20395"/>
    <w:rsid w:val="40D70701"/>
    <w:rsid w:val="40E00368"/>
    <w:rsid w:val="41092744"/>
    <w:rsid w:val="410B62E9"/>
    <w:rsid w:val="41264727"/>
    <w:rsid w:val="4139486E"/>
    <w:rsid w:val="414B0F5C"/>
    <w:rsid w:val="41657DF4"/>
    <w:rsid w:val="416DFAE4"/>
    <w:rsid w:val="417F9F86"/>
    <w:rsid w:val="4186F38A"/>
    <w:rsid w:val="418CA4AC"/>
    <w:rsid w:val="419A1D57"/>
    <w:rsid w:val="41B77D86"/>
    <w:rsid w:val="41C305BC"/>
    <w:rsid w:val="41CA8FAB"/>
    <w:rsid w:val="41CDCC90"/>
    <w:rsid w:val="41CFCBA7"/>
    <w:rsid w:val="41DDC6B6"/>
    <w:rsid w:val="41DF9FB2"/>
    <w:rsid w:val="41E3E3CC"/>
    <w:rsid w:val="41E7F862"/>
    <w:rsid w:val="41E8D402"/>
    <w:rsid w:val="41F13B02"/>
    <w:rsid w:val="41F834CA"/>
    <w:rsid w:val="41F99C07"/>
    <w:rsid w:val="4220F7AB"/>
    <w:rsid w:val="42281B86"/>
    <w:rsid w:val="42497B3D"/>
    <w:rsid w:val="42522184"/>
    <w:rsid w:val="426DD3F6"/>
    <w:rsid w:val="428770BF"/>
    <w:rsid w:val="42895319"/>
    <w:rsid w:val="4298C8B5"/>
    <w:rsid w:val="4299FA95"/>
    <w:rsid w:val="429C8794"/>
    <w:rsid w:val="42B185BC"/>
    <w:rsid w:val="42B973BD"/>
    <w:rsid w:val="42BC1BD5"/>
    <w:rsid w:val="42C5BF42"/>
    <w:rsid w:val="42C76947"/>
    <w:rsid w:val="42CA0C01"/>
    <w:rsid w:val="42CEC20A"/>
    <w:rsid w:val="42D00DA0"/>
    <w:rsid w:val="42E0BB71"/>
    <w:rsid w:val="42F9F7CA"/>
    <w:rsid w:val="42FA8EB0"/>
    <w:rsid w:val="430A3004"/>
    <w:rsid w:val="4312CF38"/>
    <w:rsid w:val="431692E1"/>
    <w:rsid w:val="431F1742"/>
    <w:rsid w:val="4330A101"/>
    <w:rsid w:val="433214B1"/>
    <w:rsid w:val="433C002C"/>
    <w:rsid w:val="43497777"/>
    <w:rsid w:val="434C8572"/>
    <w:rsid w:val="4350DD8F"/>
    <w:rsid w:val="43608C07"/>
    <w:rsid w:val="4366F25A"/>
    <w:rsid w:val="4373833D"/>
    <w:rsid w:val="43768B5D"/>
    <w:rsid w:val="437DE2AB"/>
    <w:rsid w:val="439E595F"/>
    <w:rsid w:val="43A737B5"/>
    <w:rsid w:val="43A98B75"/>
    <w:rsid w:val="43B11F37"/>
    <w:rsid w:val="43B29C42"/>
    <w:rsid w:val="43BF47A4"/>
    <w:rsid w:val="43C5CC13"/>
    <w:rsid w:val="43CAD638"/>
    <w:rsid w:val="43CBDD71"/>
    <w:rsid w:val="43E31D51"/>
    <w:rsid w:val="43E97B04"/>
    <w:rsid w:val="43F704F1"/>
    <w:rsid w:val="44223F20"/>
    <w:rsid w:val="442A3A06"/>
    <w:rsid w:val="4435ECCA"/>
    <w:rsid w:val="4441180A"/>
    <w:rsid w:val="4456E454"/>
    <w:rsid w:val="445FAE59"/>
    <w:rsid w:val="446BDE01"/>
    <w:rsid w:val="44725312"/>
    <w:rsid w:val="449BAEC4"/>
    <w:rsid w:val="44A06417"/>
    <w:rsid w:val="44A734F0"/>
    <w:rsid w:val="44B07AE1"/>
    <w:rsid w:val="44B31286"/>
    <w:rsid w:val="44BB401E"/>
    <w:rsid w:val="44BEEBDF"/>
    <w:rsid w:val="44C02842"/>
    <w:rsid w:val="44D16B6F"/>
    <w:rsid w:val="44D92DFF"/>
    <w:rsid w:val="44DA0BA2"/>
    <w:rsid w:val="44E67526"/>
    <w:rsid w:val="44F5572C"/>
    <w:rsid w:val="44F95EAA"/>
    <w:rsid w:val="45076C69"/>
    <w:rsid w:val="45081444"/>
    <w:rsid w:val="45147E18"/>
    <w:rsid w:val="452D4FF1"/>
    <w:rsid w:val="4532DB69"/>
    <w:rsid w:val="4538CCD2"/>
    <w:rsid w:val="453AFBA7"/>
    <w:rsid w:val="4544CFD0"/>
    <w:rsid w:val="45560BBC"/>
    <w:rsid w:val="456E8CA2"/>
    <w:rsid w:val="457D3BBF"/>
    <w:rsid w:val="458418FD"/>
    <w:rsid w:val="45D19B57"/>
    <w:rsid w:val="45E8453E"/>
    <w:rsid w:val="45FB7EBA"/>
    <w:rsid w:val="45FCD4A5"/>
    <w:rsid w:val="460459BB"/>
    <w:rsid w:val="4606A4EE"/>
    <w:rsid w:val="4611F4AD"/>
    <w:rsid w:val="46162D9F"/>
    <w:rsid w:val="462A3BE6"/>
    <w:rsid w:val="46302F4E"/>
    <w:rsid w:val="4636C326"/>
    <w:rsid w:val="465E4356"/>
    <w:rsid w:val="465ED7FD"/>
    <w:rsid w:val="466259C2"/>
    <w:rsid w:val="467DBEEC"/>
    <w:rsid w:val="46856AA7"/>
    <w:rsid w:val="469605F8"/>
    <w:rsid w:val="46A5B843"/>
    <w:rsid w:val="46B5836D"/>
    <w:rsid w:val="46BE760A"/>
    <w:rsid w:val="46C2C4F9"/>
    <w:rsid w:val="46D6FF1A"/>
    <w:rsid w:val="46EA0BD0"/>
    <w:rsid w:val="47029F05"/>
    <w:rsid w:val="470F7CA5"/>
    <w:rsid w:val="4738D3BE"/>
    <w:rsid w:val="47441A9D"/>
    <w:rsid w:val="4751439A"/>
    <w:rsid w:val="47790AD8"/>
    <w:rsid w:val="477F49CC"/>
    <w:rsid w:val="47822CFB"/>
    <w:rsid w:val="4783DD78"/>
    <w:rsid w:val="4784159F"/>
    <w:rsid w:val="478DEAA5"/>
    <w:rsid w:val="478F8CF8"/>
    <w:rsid w:val="4790F9DC"/>
    <w:rsid w:val="47A1E456"/>
    <w:rsid w:val="47A9D239"/>
    <w:rsid w:val="47AFBFA3"/>
    <w:rsid w:val="47B78649"/>
    <w:rsid w:val="47C88A48"/>
    <w:rsid w:val="47CBFFAF"/>
    <w:rsid w:val="47D732A8"/>
    <w:rsid w:val="47E3D31A"/>
    <w:rsid w:val="48001BF8"/>
    <w:rsid w:val="48012430"/>
    <w:rsid w:val="4801E6C0"/>
    <w:rsid w:val="480422AB"/>
    <w:rsid w:val="48120970"/>
    <w:rsid w:val="48144444"/>
    <w:rsid w:val="481C9445"/>
    <w:rsid w:val="481D36D5"/>
    <w:rsid w:val="482C548B"/>
    <w:rsid w:val="48311950"/>
    <w:rsid w:val="4835DCAA"/>
    <w:rsid w:val="483A4500"/>
    <w:rsid w:val="483F727E"/>
    <w:rsid w:val="4854E06F"/>
    <w:rsid w:val="48577DE3"/>
    <w:rsid w:val="48643C1A"/>
    <w:rsid w:val="48662EA3"/>
    <w:rsid w:val="48692704"/>
    <w:rsid w:val="4869C7F7"/>
    <w:rsid w:val="486A7C2B"/>
    <w:rsid w:val="486BD8D7"/>
    <w:rsid w:val="486F9562"/>
    <w:rsid w:val="487BD3EE"/>
    <w:rsid w:val="488831EE"/>
    <w:rsid w:val="488D4A73"/>
    <w:rsid w:val="48945F5F"/>
    <w:rsid w:val="48A5C506"/>
    <w:rsid w:val="48A776C9"/>
    <w:rsid w:val="48A8726D"/>
    <w:rsid w:val="48B9413F"/>
    <w:rsid w:val="48BAC85A"/>
    <w:rsid w:val="48CDE55C"/>
    <w:rsid w:val="48D4A41F"/>
    <w:rsid w:val="48F11228"/>
    <w:rsid w:val="48F71D77"/>
    <w:rsid w:val="48FF78AA"/>
    <w:rsid w:val="490A168F"/>
    <w:rsid w:val="49184173"/>
    <w:rsid w:val="49196248"/>
    <w:rsid w:val="491B97BC"/>
    <w:rsid w:val="491CEC5F"/>
    <w:rsid w:val="49347567"/>
    <w:rsid w:val="4938A99D"/>
    <w:rsid w:val="494005AC"/>
    <w:rsid w:val="49422F87"/>
    <w:rsid w:val="49461DAA"/>
    <w:rsid w:val="49732810"/>
    <w:rsid w:val="497EFCC5"/>
    <w:rsid w:val="498C8632"/>
    <w:rsid w:val="49924430"/>
    <w:rsid w:val="49A69DFD"/>
    <w:rsid w:val="49B1AF80"/>
    <w:rsid w:val="49B2D4FD"/>
    <w:rsid w:val="49C1571C"/>
    <w:rsid w:val="49D6A6F9"/>
    <w:rsid w:val="49DC347C"/>
    <w:rsid w:val="49DF0309"/>
    <w:rsid w:val="49EE40A4"/>
    <w:rsid w:val="49F1096E"/>
    <w:rsid w:val="4A0A3680"/>
    <w:rsid w:val="4A0C5B4D"/>
    <w:rsid w:val="4A27E1DF"/>
    <w:rsid w:val="4A2FF18C"/>
    <w:rsid w:val="4A3DB5FE"/>
    <w:rsid w:val="4A5E8848"/>
    <w:rsid w:val="4A6AC687"/>
    <w:rsid w:val="4A706899"/>
    <w:rsid w:val="4A72ED53"/>
    <w:rsid w:val="4A78834F"/>
    <w:rsid w:val="4A8734FE"/>
    <w:rsid w:val="4AA239A3"/>
    <w:rsid w:val="4AAB659D"/>
    <w:rsid w:val="4AADF4AB"/>
    <w:rsid w:val="4AB9F211"/>
    <w:rsid w:val="4ABC6FE4"/>
    <w:rsid w:val="4AC54FEB"/>
    <w:rsid w:val="4ACEEFDD"/>
    <w:rsid w:val="4AD2E3D5"/>
    <w:rsid w:val="4AEC9DD0"/>
    <w:rsid w:val="4AF08B11"/>
    <w:rsid w:val="4AF20F7E"/>
    <w:rsid w:val="4B13B31B"/>
    <w:rsid w:val="4B16F70C"/>
    <w:rsid w:val="4B2C0B67"/>
    <w:rsid w:val="4B361A55"/>
    <w:rsid w:val="4B395401"/>
    <w:rsid w:val="4B39944E"/>
    <w:rsid w:val="4B4491F5"/>
    <w:rsid w:val="4B4D206D"/>
    <w:rsid w:val="4B5276F3"/>
    <w:rsid w:val="4B532152"/>
    <w:rsid w:val="4B60E35F"/>
    <w:rsid w:val="4B74601B"/>
    <w:rsid w:val="4B861E2B"/>
    <w:rsid w:val="4B8BA105"/>
    <w:rsid w:val="4B8DEE89"/>
    <w:rsid w:val="4B90B284"/>
    <w:rsid w:val="4B97B6D5"/>
    <w:rsid w:val="4B9DEBF5"/>
    <w:rsid w:val="4BB25B0B"/>
    <w:rsid w:val="4BB6C9AA"/>
    <w:rsid w:val="4BB7DB32"/>
    <w:rsid w:val="4BBC327F"/>
    <w:rsid w:val="4BCEFCB5"/>
    <w:rsid w:val="4BCFD1C8"/>
    <w:rsid w:val="4BD1BB94"/>
    <w:rsid w:val="4BD885BB"/>
    <w:rsid w:val="4BE67643"/>
    <w:rsid w:val="4BEF000E"/>
    <w:rsid w:val="4BF02D22"/>
    <w:rsid w:val="4BF498A3"/>
    <w:rsid w:val="4C01A978"/>
    <w:rsid w:val="4C13EA4D"/>
    <w:rsid w:val="4C24C78F"/>
    <w:rsid w:val="4C28C4F3"/>
    <w:rsid w:val="4C2AA6F2"/>
    <w:rsid w:val="4C2BA460"/>
    <w:rsid w:val="4C32CC4C"/>
    <w:rsid w:val="4C42D9D5"/>
    <w:rsid w:val="4C47583C"/>
    <w:rsid w:val="4C530C1D"/>
    <w:rsid w:val="4C54BA85"/>
    <w:rsid w:val="4C55161B"/>
    <w:rsid w:val="4C628C9C"/>
    <w:rsid w:val="4C6A6505"/>
    <w:rsid w:val="4C70B13A"/>
    <w:rsid w:val="4C768A2C"/>
    <w:rsid w:val="4C76EFE6"/>
    <w:rsid w:val="4C9398DA"/>
    <w:rsid w:val="4CC39D0E"/>
    <w:rsid w:val="4CC9CE9B"/>
    <w:rsid w:val="4CE8EB5F"/>
    <w:rsid w:val="4CF89896"/>
    <w:rsid w:val="4CF987FD"/>
    <w:rsid w:val="4CFA4CBA"/>
    <w:rsid w:val="4D071BBD"/>
    <w:rsid w:val="4D21B543"/>
    <w:rsid w:val="4D26219D"/>
    <w:rsid w:val="4D277166"/>
    <w:rsid w:val="4D30DED7"/>
    <w:rsid w:val="4D351258"/>
    <w:rsid w:val="4D4C33CE"/>
    <w:rsid w:val="4D5CFD5D"/>
    <w:rsid w:val="4D6025C0"/>
    <w:rsid w:val="4D98BFC5"/>
    <w:rsid w:val="4DA7FC5D"/>
    <w:rsid w:val="4DA81542"/>
    <w:rsid w:val="4DB9CBFA"/>
    <w:rsid w:val="4DB9F959"/>
    <w:rsid w:val="4DBAA7F5"/>
    <w:rsid w:val="4DD24752"/>
    <w:rsid w:val="4DDEAA36"/>
    <w:rsid w:val="4DE2F3B6"/>
    <w:rsid w:val="4DEA0B81"/>
    <w:rsid w:val="4DEE559F"/>
    <w:rsid w:val="4DEEB1CA"/>
    <w:rsid w:val="4DFAC20A"/>
    <w:rsid w:val="4DFC8F5A"/>
    <w:rsid w:val="4E05759D"/>
    <w:rsid w:val="4E0BED4A"/>
    <w:rsid w:val="4E0C6A1E"/>
    <w:rsid w:val="4E15C10C"/>
    <w:rsid w:val="4E496EB2"/>
    <w:rsid w:val="4E5F4744"/>
    <w:rsid w:val="4E71AC1A"/>
    <w:rsid w:val="4E81B84D"/>
    <w:rsid w:val="4E94E84F"/>
    <w:rsid w:val="4E97643B"/>
    <w:rsid w:val="4E989F6E"/>
    <w:rsid w:val="4E9D9793"/>
    <w:rsid w:val="4EA90706"/>
    <w:rsid w:val="4EBAAEAF"/>
    <w:rsid w:val="4EC341C7"/>
    <w:rsid w:val="4EDAB659"/>
    <w:rsid w:val="4EEC4AEE"/>
    <w:rsid w:val="4F095C56"/>
    <w:rsid w:val="4F0A823E"/>
    <w:rsid w:val="4F208A71"/>
    <w:rsid w:val="4F2AB3B9"/>
    <w:rsid w:val="4F3893BA"/>
    <w:rsid w:val="4F40101F"/>
    <w:rsid w:val="4F4FBF5B"/>
    <w:rsid w:val="4F55C9BA"/>
    <w:rsid w:val="4F588D51"/>
    <w:rsid w:val="4F611D56"/>
    <w:rsid w:val="4F6E61F9"/>
    <w:rsid w:val="4F71ACBB"/>
    <w:rsid w:val="4F75E537"/>
    <w:rsid w:val="4F7B22CB"/>
    <w:rsid w:val="4F817680"/>
    <w:rsid w:val="4F8384CC"/>
    <w:rsid w:val="4FAC17CD"/>
    <w:rsid w:val="4FB1D564"/>
    <w:rsid w:val="4FB54E5B"/>
    <w:rsid w:val="4FBA886B"/>
    <w:rsid w:val="4FBCF33F"/>
    <w:rsid w:val="4FBD6307"/>
    <w:rsid w:val="4FD3C854"/>
    <w:rsid w:val="4FD885EA"/>
    <w:rsid w:val="4FDD801D"/>
    <w:rsid w:val="4FF123F4"/>
    <w:rsid w:val="5003BF69"/>
    <w:rsid w:val="5014E62B"/>
    <w:rsid w:val="502B0255"/>
    <w:rsid w:val="504A6E6E"/>
    <w:rsid w:val="505042D5"/>
    <w:rsid w:val="5051C244"/>
    <w:rsid w:val="5054253B"/>
    <w:rsid w:val="505F1228"/>
    <w:rsid w:val="5060F04A"/>
    <w:rsid w:val="50657112"/>
    <w:rsid w:val="506B7BE7"/>
    <w:rsid w:val="507A5F57"/>
    <w:rsid w:val="507E001E"/>
    <w:rsid w:val="50892B3E"/>
    <w:rsid w:val="5093CD19"/>
    <w:rsid w:val="5096E67C"/>
    <w:rsid w:val="50A0E50B"/>
    <w:rsid w:val="50A877FC"/>
    <w:rsid w:val="50B0C7F1"/>
    <w:rsid w:val="50BC7EBC"/>
    <w:rsid w:val="50CDC248"/>
    <w:rsid w:val="50D45EDA"/>
    <w:rsid w:val="50DE7710"/>
    <w:rsid w:val="50DFAA1D"/>
    <w:rsid w:val="510173D3"/>
    <w:rsid w:val="510DBD53"/>
    <w:rsid w:val="511FF4DD"/>
    <w:rsid w:val="5124E4EC"/>
    <w:rsid w:val="512DDC54"/>
    <w:rsid w:val="512EDDB5"/>
    <w:rsid w:val="51366F3E"/>
    <w:rsid w:val="513A487B"/>
    <w:rsid w:val="513A52EB"/>
    <w:rsid w:val="513E89DE"/>
    <w:rsid w:val="513F0C9C"/>
    <w:rsid w:val="5141FCFB"/>
    <w:rsid w:val="5148AE3D"/>
    <w:rsid w:val="515451AA"/>
    <w:rsid w:val="515F8155"/>
    <w:rsid w:val="5195B620"/>
    <w:rsid w:val="519D7BE0"/>
    <w:rsid w:val="51AE1309"/>
    <w:rsid w:val="51B3B6D1"/>
    <w:rsid w:val="51B3D14E"/>
    <w:rsid w:val="51DA2641"/>
    <w:rsid w:val="51E46754"/>
    <w:rsid w:val="51E5EDFB"/>
    <w:rsid w:val="51E9F672"/>
    <w:rsid w:val="51F137B8"/>
    <w:rsid w:val="51F1DB08"/>
    <w:rsid w:val="51F80539"/>
    <w:rsid w:val="5203F719"/>
    <w:rsid w:val="520A9DC3"/>
    <w:rsid w:val="520C0AE5"/>
    <w:rsid w:val="521911C9"/>
    <w:rsid w:val="5219A23A"/>
    <w:rsid w:val="521E54DF"/>
    <w:rsid w:val="52432F2B"/>
    <w:rsid w:val="525CABF9"/>
    <w:rsid w:val="525F41ED"/>
    <w:rsid w:val="527E7678"/>
    <w:rsid w:val="5285B836"/>
    <w:rsid w:val="528E56AB"/>
    <w:rsid w:val="52AAB653"/>
    <w:rsid w:val="52B14A28"/>
    <w:rsid w:val="52B87625"/>
    <w:rsid w:val="52C369FE"/>
    <w:rsid w:val="52D0BD1B"/>
    <w:rsid w:val="52D5A0F3"/>
    <w:rsid w:val="52F49401"/>
    <w:rsid w:val="52F5D9CF"/>
    <w:rsid w:val="52FCEF18"/>
    <w:rsid w:val="52FE5224"/>
    <w:rsid w:val="530DE3F3"/>
    <w:rsid w:val="530EA252"/>
    <w:rsid w:val="53242E5A"/>
    <w:rsid w:val="53273039"/>
    <w:rsid w:val="532EDC35"/>
    <w:rsid w:val="533816B2"/>
    <w:rsid w:val="535CCC53"/>
    <w:rsid w:val="536C06A6"/>
    <w:rsid w:val="53815847"/>
    <w:rsid w:val="538EBB0F"/>
    <w:rsid w:val="5392F4D4"/>
    <w:rsid w:val="5396B2EA"/>
    <w:rsid w:val="53C5A44E"/>
    <w:rsid w:val="53D48C51"/>
    <w:rsid w:val="53DB6BFE"/>
    <w:rsid w:val="53E0696E"/>
    <w:rsid w:val="53EC7E43"/>
    <w:rsid w:val="53F54239"/>
    <w:rsid w:val="53FA255D"/>
    <w:rsid w:val="54042A88"/>
    <w:rsid w:val="540734B4"/>
    <w:rsid w:val="540A4849"/>
    <w:rsid w:val="540CA59F"/>
    <w:rsid w:val="540CD0D3"/>
    <w:rsid w:val="542DA23A"/>
    <w:rsid w:val="54369192"/>
    <w:rsid w:val="543ADC50"/>
    <w:rsid w:val="544EA78C"/>
    <w:rsid w:val="54639EE9"/>
    <w:rsid w:val="546DE197"/>
    <w:rsid w:val="548217F6"/>
    <w:rsid w:val="5484451D"/>
    <w:rsid w:val="548BD3A9"/>
    <w:rsid w:val="5497D22B"/>
    <w:rsid w:val="549B2439"/>
    <w:rsid w:val="54B2AD90"/>
    <w:rsid w:val="54B91D35"/>
    <w:rsid w:val="54B9E1F6"/>
    <w:rsid w:val="54CF451C"/>
    <w:rsid w:val="54D9B615"/>
    <w:rsid w:val="54E3200C"/>
    <w:rsid w:val="54E44540"/>
    <w:rsid w:val="54F660B6"/>
    <w:rsid w:val="54FED65D"/>
    <w:rsid w:val="5505776B"/>
    <w:rsid w:val="55246459"/>
    <w:rsid w:val="552DA72C"/>
    <w:rsid w:val="55313382"/>
    <w:rsid w:val="55565997"/>
    <w:rsid w:val="556DEF94"/>
    <w:rsid w:val="556E02B6"/>
    <w:rsid w:val="557F29E5"/>
    <w:rsid w:val="558C688D"/>
    <w:rsid w:val="55C23969"/>
    <w:rsid w:val="55CC4910"/>
    <w:rsid w:val="55EA504E"/>
    <w:rsid w:val="55F04F84"/>
    <w:rsid w:val="55F19224"/>
    <w:rsid w:val="55F96950"/>
    <w:rsid w:val="55FFE57E"/>
    <w:rsid w:val="56075250"/>
    <w:rsid w:val="56097C06"/>
    <w:rsid w:val="561429F6"/>
    <w:rsid w:val="561A92C2"/>
    <w:rsid w:val="561B6F63"/>
    <w:rsid w:val="5622227F"/>
    <w:rsid w:val="5625CB71"/>
    <w:rsid w:val="562A1C75"/>
    <w:rsid w:val="566538F9"/>
    <w:rsid w:val="566B157D"/>
    <w:rsid w:val="567FA9F7"/>
    <w:rsid w:val="56963318"/>
    <w:rsid w:val="56AAED77"/>
    <w:rsid w:val="56ABF892"/>
    <w:rsid w:val="56AF4E53"/>
    <w:rsid w:val="56AF528D"/>
    <w:rsid w:val="56DB79EB"/>
    <w:rsid w:val="56EF89AE"/>
    <w:rsid w:val="56F8B559"/>
    <w:rsid w:val="57064A29"/>
    <w:rsid w:val="570D0C30"/>
    <w:rsid w:val="57205A95"/>
    <w:rsid w:val="572437A9"/>
    <w:rsid w:val="57276CE6"/>
    <w:rsid w:val="57374B4A"/>
    <w:rsid w:val="5737E686"/>
    <w:rsid w:val="57380FE8"/>
    <w:rsid w:val="573BDA0A"/>
    <w:rsid w:val="5747CEDF"/>
    <w:rsid w:val="574CB703"/>
    <w:rsid w:val="576AB980"/>
    <w:rsid w:val="576BBDF3"/>
    <w:rsid w:val="576F6455"/>
    <w:rsid w:val="5776DDE0"/>
    <w:rsid w:val="577BF829"/>
    <w:rsid w:val="57816F29"/>
    <w:rsid w:val="5792A299"/>
    <w:rsid w:val="579B0791"/>
    <w:rsid w:val="579CDCDB"/>
    <w:rsid w:val="579F1D5B"/>
    <w:rsid w:val="57A5B0C2"/>
    <w:rsid w:val="57AB4367"/>
    <w:rsid w:val="57AB4887"/>
    <w:rsid w:val="57C1BA87"/>
    <w:rsid w:val="57C5ECAB"/>
    <w:rsid w:val="57CA61B9"/>
    <w:rsid w:val="57F172E1"/>
    <w:rsid w:val="57F7C9D3"/>
    <w:rsid w:val="580D6739"/>
    <w:rsid w:val="581DF03D"/>
    <w:rsid w:val="58262FE9"/>
    <w:rsid w:val="582C12CB"/>
    <w:rsid w:val="582EE011"/>
    <w:rsid w:val="583081DA"/>
    <w:rsid w:val="583D8C61"/>
    <w:rsid w:val="5842BA7B"/>
    <w:rsid w:val="585C4499"/>
    <w:rsid w:val="5862F7FA"/>
    <w:rsid w:val="58647CAA"/>
    <w:rsid w:val="5865159E"/>
    <w:rsid w:val="586724A6"/>
    <w:rsid w:val="588ED13D"/>
    <w:rsid w:val="589C7AFA"/>
    <w:rsid w:val="58A529E0"/>
    <w:rsid w:val="58A56964"/>
    <w:rsid w:val="58A7E8C5"/>
    <w:rsid w:val="58A99985"/>
    <w:rsid w:val="58B389E1"/>
    <w:rsid w:val="58B6CAA7"/>
    <w:rsid w:val="58B96CE2"/>
    <w:rsid w:val="58BB548C"/>
    <w:rsid w:val="58CB70CF"/>
    <w:rsid w:val="58D07B7C"/>
    <w:rsid w:val="58DC5FA0"/>
    <w:rsid w:val="58F2086B"/>
    <w:rsid w:val="58F21A25"/>
    <w:rsid w:val="58F751E0"/>
    <w:rsid w:val="58F910F2"/>
    <w:rsid w:val="592A8F8F"/>
    <w:rsid w:val="59459629"/>
    <w:rsid w:val="594AAD28"/>
    <w:rsid w:val="5952FA13"/>
    <w:rsid w:val="596626FB"/>
    <w:rsid w:val="596B434E"/>
    <w:rsid w:val="5983B1DB"/>
    <w:rsid w:val="598771E0"/>
    <w:rsid w:val="59DDD25B"/>
    <w:rsid w:val="59EFE2C9"/>
    <w:rsid w:val="59F11F35"/>
    <w:rsid w:val="59F6C62A"/>
    <w:rsid w:val="59F982F0"/>
    <w:rsid w:val="5A123DDD"/>
    <w:rsid w:val="5A2AA19E"/>
    <w:rsid w:val="5A2B62C5"/>
    <w:rsid w:val="5A3D1831"/>
    <w:rsid w:val="5A4F5A42"/>
    <w:rsid w:val="5A528EDB"/>
    <w:rsid w:val="5A52B742"/>
    <w:rsid w:val="5A6318ED"/>
    <w:rsid w:val="5A63D5DF"/>
    <w:rsid w:val="5A644752"/>
    <w:rsid w:val="5A7E2624"/>
    <w:rsid w:val="5A82A464"/>
    <w:rsid w:val="5AAD9BF8"/>
    <w:rsid w:val="5AB2A851"/>
    <w:rsid w:val="5ABAEAE5"/>
    <w:rsid w:val="5ABFBA1A"/>
    <w:rsid w:val="5AC237B3"/>
    <w:rsid w:val="5AC2D617"/>
    <w:rsid w:val="5AD38321"/>
    <w:rsid w:val="5AE88FB8"/>
    <w:rsid w:val="5AF70AEC"/>
    <w:rsid w:val="5AF8167F"/>
    <w:rsid w:val="5B08655F"/>
    <w:rsid w:val="5B09729B"/>
    <w:rsid w:val="5B1A0471"/>
    <w:rsid w:val="5B27350E"/>
    <w:rsid w:val="5B44DF94"/>
    <w:rsid w:val="5B5309F8"/>
    <w:rsid w:val="5B5CE4BE"/>
    <w:rsid w:val="5B5F5437"/>
    <w:rsid w:val="5B626075"/>
    <w:rsid w:val="5B65D82F"/>
    <w:rsid w:val="5B71F77E"/>
    <w:rsid w:val="5B7B20E7"/>
    <w:rsid w:val="5B7EDD68"/>
    <w:rsid w:val="5B8F9AD2"/>
    <w:rsid w:val="5B970C7F"/>
    <w:rsid w:val="5BC3F1A1"/>
    <w:rsid w:val="5BD3E6BF"/>
    <w:rsid w:val="5BE5E20B"/>
    <w:rsid w:val="5BE67DE3"/>
    <w:rsid w:val="5BF621A1"/>
    <w:rsid w:val="5C007B86"/>
    <w:rsid w:val="5C12E598"/>
    <w:rsid w:val="5C1A87C7"/>
    <w:rsid w:val="5C2327C5"/>
    <w:rsid w:val="5C26D59F"/>
    <w:rsid w:val="5C299DB0"/>
    <w:rsid w:val="5C2F515A"/>
    <w:rsid w:val="5C33148C"/>
    <w:rsid w:val="5C47FD66"/>
    <w:rsid w:val="5C4AC5C6"/>
    <w:rsid w:val="5C4CA859"/>
    <w:rsid w:val="5C51785F"/>
    <w:rsid w:val="5C55FC82"/>
    <w:rsid w:val="5C5CDA0A"/>
    <w:rsid w:val="5C647268"/>
    <w:rsid w:val="5C676C4D"/>
    <w:rsid w:val="5C7C5F65"/>
    <w:rsid w:val="5C89B6EE"/>
    <w:rsid w:val="5C8B0B95"/>
    <w:rsid w:val="5C8C5566"/>
    <w:rsid w:val="5C8F6BC5"/>
    <w:rsid w:val="5C9B7647"/>
    <w:rsid w:val="5CA08553"/>
    <w:rsid w:val="5CA2FFA7"/>
    <w:rsid w:val="5CC56524"/>
    <w:rsid w:val="5CC615E9"/>
    <w:rsid w:val="5CC63689"/>
    <w:rsid w:val="5CC8AE46"/>
    <w:rsid w:val="5CE9C22A"/>
    <w:rsid w:val="5CFCA571"/>
    <w:rsid w:val="5CFD5FF6"/>
    <w:rsid w:val="5D070ED4"/>
    <w:rsid w:val="5D0E5643"/>
    <w:rsid w:val="5D1D07E6"/>
    <w:rsid w:val="5D1FA5DA"/>
    <w:rsid w:val="5D24A474"/>
    <w:rsid w:val="5D2971A0"/>
    <w:rsid w:val="5D437542"/>
    <w:rsid w:val="5D4EC569"/>
    <w:rsid w:val="5D572D55"/>
    <w:rsid w:val="5D591BA2"/>
    <w:rsid w:val="5D8BC168"/>
    <w:rsid w:val="5D9425C4"/>
    <w:rsid w:val="5D9E1A5C"/>
    <w:rsid w:val="5DAD2F15"/>
    <w:rsid w:val="5DBD7E30"/>
    <w:rsid w:val="5DC39AD6"/>
    <w:rsid w:val="5DC53E5A"/>
    <w:rsid w:val="5DC56E11"/>
    <w:rsid w:val="5DC59985"/>
    <w:rsid w:val="5DD21C05"/>
    <w:rsid w:val="5DD6F8B7"/>
    <w:rsid w:val="5DF06B95"/>
    <w:rsid w:val="5DFB0AAD"/>
    <w:rsid w:val="5E10764D"/>
    <w:rsid w:val="5E12DD80"/>
    <w:rsid w:val="5E242F7C"/>
    <w:rsid w:val="5E2C1AE2"/>
    <w:rsid w:val="5E3F9E01"/>
    <w:rsid w:val="5E5C2EE0"/>
    <w:rsid w:val="5E70FC63"/>
    <w:rsid w:val="5E8797BB"/>
    <w:rsid w:val="5E8CE248"/>
    <w:rsid w:val="5EA27165"/>
    <w:rsid w:val="5EA907D3"/>
    <w:rsid w:val="5EB311AD"/>
    <w:rsid w:val="5EC0A8C7"/>
    <w:rsid w:val="5ECA2846"/>
    <w:rsid w:val="5EE2090C"/>
    <w:rsid w:val="5EF549C1"/>
    <w:rsid w:val="5EF9B74C"/>
    <w:rsid w:val="5F19BD3F"/>
    <w:rsid w:val="5F1C7649"/>
    <w:rsid w:val="5F46480D"/>
    <w:rsid w:val="5F478FB6"/>
    <w:rsid w:val="5F50DADB"/>
    <w:rsid w:val="5F51E773"/>
    <w:rsid w:val="5F7010FE"/>
    <w:rsid w:val="5F88C77B"/>
    <w:rsid w:val="5F893783"/>
    <w:rsid w:val="5F9314AC"/>
    <w:rsid w:val="5F9FB4EA"/>
    <w:rsid w:val="5FADDCE7"/>
    <w:rsid w:val="5FB2D87E"/>
    <w:rsid w:val="5FB8E947"/>
    <w:rsid w:val="5FC34A82"/>
    <w:rsid w:val="5FCA7C0F"/>
    <w:rsid w:val="5FCB3E4D"/>
    <w:rsid w:val="5FD5BBE9"/>
    <w:rsid w:val="5FD68175"/>
    <w:rsid w:val="5FD6DF55"/>
    <w:rsid w:val="5FF231DF"/>
    <w:rsid w:val="5FFBF13E"/>
    <w:rsid w:val="600E13B7"/>
    <w:rsid w:val="601259FB"/>
    <w:rsid w:val="60141FFD"/>
    <w:rsid w:val="60208F23"/>
    <w:rsid w:val="6026F710"/>
    <w:rsid w:val="602B5468"/>
    <w:rsid w:val="60304F21"/>
    <w:rsid w:val="604784A8"/>
    <w:rsid w:val="6053E119"/>
    <w:rsid w:val="60589481"/>
    <w:rsid w:val="606364B2"/>
    <w:rsid w:val="606A6EDD"/>
    <w:rsid w:val="60702DED"/>
    <w:rsid w:val="607BC247"/>
    <w:rsid w:val="60895A50"/>
    <w:rsid w:val="60A21E15"/>
    <w:rsid w:val="60A76AB0"/>
    <w:rsid w:val="60A8659A"/>
    <w:rsid w:val="60B9EF06"/>
    <w:rsid w:val="60BBDBFC"/>
    <w:rsid w:val="60D8133B"/>
    <w:rsid w:val="60E9232A"/>
    <w:rsid w:val="60EC8616"/>
    <w:rsid w:val="60F342EA"/>
    <w:rsid w:val="60F93B7D"/>
    <w:rsid w:val="60FB0E42"/>
    <w:rsid w:val="6106A390"/>
    <w:rsid w:val="6122E9E4"/>
    <w:rsid w:val="612A33A7"/>
    <w:rsid w:val="613C0A45"/>
    <w:rsid w:val="6142B5D9"/>
    <w:rsid w:val="6148FE33"/>
    <w:rsid w:val="614FD5E1"/>
    <w:rsid w:val="61656C8F"/>
    <w:rsid w:val="6171B79A"/>
    <w:rsid w:val="6195EB17"/>
    <w:rsid w:val="6198DB64"/>
    <w:rsid w:val="619DF3DE"/>
    <w:rsid w:val="61C7935C"/>
    <w:rsid w:val="61CAD216"/>
    <w:rsid w:val="61F54BD7"/>
    <w:rsid w:val="62062664"/>
    <w:rsid w:val="620CEEAD"/>
    <w:rsid w:val="621A5A98"/>
    <w:rsid w:val="621F6084"/>
    <w:rsid w:val="6231ED6C"/>
    <w:rsid w:val="6236F776"/>
    <w:rsid w:val="6248181E"/>
    <w:rsid w:val="624CA7C2"/>
    <w:rsid w:val="6251E6EE"/>
    <w:rsid w:val="6255998B"/>
    <w:rsid w:val="6255BF67"/>
    <w:rsid w:val="6265D88F"/>
    <w:rsid w:val="626722BE"/>
    <w:rsid w:val="62693553"/>
    <w:rsid w:val="626D42C5"/>
    <w:rsid w:val="6272EB80"/>
    <w:rsid w:val="6283B21D"/>
    <w:rsid w:val="629662F2"/>
    <w:rsid w:val="62B13B30"/>
    <w:rsid w:val="62B617C7"/>
    <w:rsid w:val="62CC7313"/>
    <w:rsid w:val="62DAE68B"/>
    <w:rsid w:val="62F6848E"/>
    <w:rsid w:val="62FC61D8"/>
    <w:rsid w:val="63021CD1"/>
    <w:rsid w:val="63080E3A"/>
    <w:rsid w:val="63167FE5"/>
    <w:rsid w:val="631ADD31"/>
    <w:rsid w:val="63275EE9"/>
    <w:rsid w:val="632A6DAC"/>
    <w:rsid w:val="6333ED8B"/>
    <w:rsid w:val="633E40E9"/>
    <w:rsid w:val="634044CD"/>
    <w:rsid w:val="634B0735"/>
    <w:rsid w:val="63547871"/>
    <w:rsid w:val="6359197D"/>
    <w:rsid w:val="63649CFD"/>
    <w:rsid w:val="636F331B"/>
    <w:rsid w:val="63718F77"/>
    <w:rsid w:val="63870E07"/>
    <w:rsid w:val="639132A7"/>
    <w:rsid w:val="6391627C"/>
    <w:rsid w:val="63A1F5E0"/>
    <w:rsid w:val="63A52DF7"/>
    <w:rsid w:val="63A66737"/>
    <w:rsid w:val="63A9D74D"/>
    <w:rsid w:val="63B55BCD"/>
    <w:rsid w:val="63BD029E"/>
    <w:rsid w:val="63D1368F"/>
    <w:rsid w:val="63EADC15"/>
    <w:rsid w:val="63EBA7E9"/>
    <w:rsid w:val="63ED3835"/>
    <w:rsid w:val="63F08954"/>
    <w:rsid w:val="63F1D036"/>
    <w:rsid w:val="64056DCB"/>
    <w:rsid w:val="640EBB62"/>
    <w:rsid w:val="6424E2DC"/>
    <w:rsid w:val="6436B6A1"/>
    <w:rsid w:val="643B6E7D"/>
    <w:rsid w:val="643D27B1"/>
    <w:rsid w:val="64471ECE"/>
    <w:rsid w:val="645494B4"/>
    <w:rsid w:val="6454D92E"/>
    <w:rsid w:val="645D2773"/>
    <w:rsid w:val="646056AF"/>
    <w:rsid w:val="646F5CDF"/>
    <w:rsid w:val="64881BC6"/>
    <w:rsid w:val="648EF9B7"/>
    <w:rsid w:val="64B38823"/>
    <w:rsid w:val="64B84710"/>
    <w:rsid w:val="64C144D5"/>
    <w:rsid w:val="64E06F28"/>
    <w:rsid w:val="64F24D9F"/>
    <w:rsid w:val="64F882AD"/>
    <w:rsid w:val="64F9401F"/>
    <w:rsid w:val="64FE063B"/>
    <w:rsid w:val="6502F07F"/>
    <w:rsid w:val="650366E7"/>
    <w:rsid w:val="650981D6"/>
    <w:rsid w:val="650F290F"/>
    <w:rsid w:val="6511A001"/>
    <w:rsid w:val="65158437"/>
    <w:rsid w:val="65254CD9"/>
    <w:rsid w:val="652CE3E1"/>
    <w:rsid w:val="652E4791"/>
    <w:rsid w:val="652ED3FC"/>
    <w:rsid w:val="653B7B32"/>
    <w:rsid w:val="653DC641"/>
    <w:rsid w:val="6545A603"/>
    <w:rsid w:val="654A789E"/>
    <w:rsid w:val="654DFB61"/>
    <w:rsid w:val="6556D0D0"/>
    <w:rsid w:val="655ED5A4"/>
    <w:rsid w:val="65605E87"/>
    <w:rsid w:val="6568020A"/>
    <w:rsid w:val="656A3F36"/>
    <w:rsid w:val="656D5445"/>
    <w:rsid w:val="657981CF"/>
    <w:rsid w:val="657F5647"/>
    <w:rsid w:val="65934488"/>
    <w:rsid w:val="659F7A33"/>
    <w:rsid w:val="65A05822"/>
    <w:rsid w:val="65A54740"/>
    <w:rsid w:val="65A91BF7"/>
    <w:rsid w:val="65BE3D6D"/>
    <w:rsid w:val="65BF3533"/>
    <w:rsid w:val="65C8243C"/>
    <w:rsid w:val="65DD7D72"/>
    <w:rsid w:val="65E2EF2F"/>
    <w:rsid w:val="65EB83EB"/>
    <w:rsid w:val="660212EA"/>
    <w:rsid w:val="66023E5E"/>
    <w:rsid w:val="660A9FE0"/>
    <w:rsid w:val="66275A8D"/>
    <w:rsid w:val="6637A7DF"/>
    <w:rsid w:val="6645BBE2"/>
    <w:rsid w:val="6648A07B"/>
    <w:rsid w:val="665303A4"/>
    <w:rsid w:val="66531F0D"/>
    <w:rsid w:val="6673362F"/>
    <w:rsid w:val="66B3C665"/>
    <w:rsid w:val="66B55A3B"/>
    <w:rsid w:val="66C8FA47"/>
    <w:rsid w:val="66D7DC0E"/>
    <w:rsid w:val="66E01E31"/>
    <w:rsid w:val="66E0C450"/>
    <w:rsid w:val="66E453D6"/>
    <w:rsid w:val="66ECBC3B"/>
    <w:rsid w:val="6705469E"/>
    <w:rsid w:val="67092407"/>
    <w:rsid w:val="67167E12"/>
    <w:rsid w:val="67262836"/>
    <w:rsid w:val="6729308A"/>
    <w:rsid w:val="672E5AD9"/>
    <w:rsid w:val="673C2883"/>
    <w:rsid w:val="673EEFC3"/>
    <w:rsid w:val="67491411"/>
    <w:rsid w:val="6749AC97"/>
    <w:rsid w:val="674CDA83"/>
    <w:rsid w:val="674E9DC8"/>
    <w:rsid w:val="677F68E1"/>
    <w:rsid w:val="6791BC53"/>
    <w:rsid w:val="67A43551"/>
    <w:rsid w:val="67A93DD2"/>
    <w:rsid w:val="67BDC243"/>
    <w:rsid w:val="67DC9F3C"/>
    <w:rsid w:val="67FE3C7B"/>
    <w:rsid w:val="6805B816"/>
    <w:rsid w:val="680BB8A6"/>
    <w:rsid w:val="68245B17"/>
    <w:rsid w:val="6826983F"/>
    <w:rsid w:val="682891B8"/>
    <w:rsid w:val="682E89F5"/>
    <w:rsid w:val="683E91D8"/>
    <w:rsid w:val="68569DC0"/>
    <w:rsid w:val="6857A702"/>
    <w:rsid w:val="685ADCBB"/>
    <w:rsid w:val="686B540A"/>
    <w:rsid w:val="68756AD0"/>
    <w:rsid w:val="687900B1"/>
    <w:rsid w:val="687BB142"/>
    <w:rsid w:val="688245E0"/>
    <w:rsid w:val="688DDC38"/>
    <w:rsid w:val="689205D6"/>
    <w:rsid w:val="68943000"/>
    <w:rsid w:val="68AFB6EA"/>
    <w:rsid w:val="68B4435F"/>
    <w:rsid w:val="68C6B19C"/>
    <w:rsid w:val="68C89354"/>
    <w:rsid w:val="68CEEEAF"/>
    <w:rsid w:val="68D19B31"/>
    <w:rsid w:val="68D400C5"/>
    <w:rsid w:val="68DEFFCF"/>
    <w:rsid w:val="68E22C85"/>
    <w:rsid w:val="68F06474"/>
    <w:rsid w:val="68FA05FE"/>
    <w:rsid w:val="69028BFB"/>
    <w:rsid w:val="690ABCB7"/>
    <w:rsid w:val="690E2B61"/>
    <w:rsid w:val="6910699F"/>
    <w:rsid w:val="692C88F5"/>
    <w:rsid w:val="693740E6"/>
    <w:rsid w:val="69414FBA"/>
    <w:rsid w:val="6947FEF7"/>
    <w:rsid w:val="6968C91B"/>
    <w:rsid w:val="6977B4BD"/>
    <w:rsid w:val="698117D5"/>
    <w:rsid w:val="69892296"/>
    <w:rsid w:val="698E2919"/>
    <w:rsid w:val="699E2505"/>
    <w:rsid w:val="69A509AA"/>
    <w:rsid w:val="69AF9705"/>
    <w:rsid w:val="69B3844F"/>
    <w:rsid w:val="69C3DA0B"/>
    <w:rsid w:val="69CA0AD8"/>
    <w:rsid w:val="69D55C09"/>
    <w:rsid w:val="69DA6239"/>
    <w:rsid w:val="69E111F1"/>
    <w:rsid w:val="69E64E6A"/>
    <w:rsid w:val="6A00D89C"/>
    <w:rsid w:val="6A2BE522"/>
    <w:rsid w:val="6A30BCFF"/>
    <w:rsid w:val="6A42BAF1"/>
    <w:rsid w:val="6A483275"/>
    <w:rsid w:val="6A485073"/>
    <w:rsid w:val="6A50FDCF"/>
    <w:rsid w:val="6A59C346"/>
    <w:rsid w:val="6AA299EF"/>
    <w:rsid w:val="6AA4D862"/>
    <w:rsid w:val="6AA76E4B"/>
    <w:rsid w:val="6AB22D28"/>
    <w:rsid w:val="6AB8270B"/>
    <w:rsid w:val="6AC51558"/>
    <w:rsid w:val="6AC67700"/>
    <w:rsid w:val="6ADE2D63"/>
    <w:rsid w:val="6AF56305"/>
    <w:rsid w:val="6B055E1C"/>
    <w:rsid w:val="6B184407"/>
    <w:rsid w:val="6B3B3F4E"/>
    <w:rsid w:val="6B3BC73C"/>
    <w:rsid w:val="6B3DB138"/>
    <w:rsid w:val="6B548211"/>
    <w:rsid w:val="6B54CD22"/>
    <w:rsid w:val="6B68CFC7"/>
    <w:rsid w:val="6B85EBDB"/>
    <w:rsid w:val="6B994922"/>
    <w:rsid w:val="6BA48B2A"/>
    <w:rsid w:val="6BA7F361"/>
    <w:rsid w:val="6BB77FE9"/>
    <w:rsid w:val="6BB8FC62"/>
    <w:rsid w:val="6BCAFFA0"/>
    <w:rsid w:val="6BD5D207"/>
    <w:rsid w:val="6BEFB6A3"/>
    <w:rsid w:val="6BF01396"/>
    <w:rsid w:val="6BFAADD4"/>
    <w:rsid w:val="6BFCA1AD"/>
    <w:rsid w:val="6BFE947F"/>
    <w:rsid w:val="6C003416"/>
    <w:rsid w:val="6C1629AE"/>
    <w:rsid w:val="6C319C77"/>
    <w:rsid w:val="6C3235DB"/>
    <w:rsid w:val="6C3539D3"/>
    <w:rsid w:val="6C3BC6EA"/>
    <w:rsid w:val="6C407AF7"/>
    <w:rsid w:val="6C43D97A"/>
    <w:rsid w:val="6C54FBAB"/>
    <w:rsid w:val="6C6CA26F"/>
    <w:rsid w:val="6C7716D7"/>
    <w:rsid w:val="6C799A34"/>
    <w:rsid w:val="6C80DD20"/>
    <w:rsid w:val="6C8B571C"/>
    <w:rsid w:val="6CA7D1A6"/>
    <w:rsid w:val="6CB41468"/>
    <w:rsid w:val="6CB82795"/>
    <w:rsid w:val="6CB96FED"/>
    <w:rsid w:val="6CC06771"/>
    <w:rsid w:val="6CC33FE0"/>
    <w:rsid w:val="6CCD3EDD"/>
    <w:rsid w:val="6CE94246"/>
    <w:rsid w:val="6CF25196"/>
    <w:rsid w:val="6CF6CFBB"/>
    <w:rsid w:val="6D1916CC"/>
    <w:rsid w:val="6D1E0FC5"/>
    <w:rsid w:val="6D1FE74D"/>
    <w:rsid w:val="6D20C6B9"/>
    <w:rsid w:val="6D3496AD"/>
    <w:rsid w:val="6D3DF66E"/>
    <w:rsid w:val="6D3F8455"/>
    <w:rsid w:val="6D4452BA"/>
    <w:rsid w:val="6D51F794"/>
    <w:rsid w:val="6D68921D"/>
    <w:rsid w:val="6D785897"/>
    <w:rsid w:val="6D94772D"/>
    <w:rsid w:val="6D9681F9"/>
    <w:rsid w:val="6DA05F94"/>
    <w:rsid w:val="6DD3F802"/>
    <w:rsid w:val="6DD521B3"/>
    <w:rsid w:val="6DD6A445"/>
    <w:rsid w:val="6DDACD4E"/>
    <w:rsid w:val="6E228C85"/>
    <w:rsid w:val="6E23073E"/>
    <w:rsid w:val="6E27AA55"/>
    <w:rsid w:val="6E293533"/>
    <w:rsid w:val="6E2E879D"/>
    <w:rsid w:val="6E361063"/>
    <w:rsid w:val="6E38410E"/>
    <w:rsid w:val="6E3B029A"/>
    <w:rsid w:val="6E51C5E6"/>
    <w:rsid w:val="6E57824E"/>
    <w:rsid w:val="6E5EFF70"/>
    <w:rsid w:val="6E62EFD4"/>
    <w:rsid w:val="6E6D9424"/>
    <w:rsid w:val="6E7C54CE"/>
    <w:rsid w:val="6E816381"/>
    <w:rsid w:val="6E844B96"/>
    <w:rsid w:val="6E8BC024"/>
    <w:rsid w:val="6E8ED944"/>
    <w:rsid w:val="6E90BEEC"/>
    <w:rsid w:val="6E93E8D3"/>
    <w:rsid w:val="6E997DB1"/>
    <w:rsid w:val="6EA2681C"/>
    <w:rsid w:val="6EA456FE"/>
    <w:rsid w:val="6EABE85B"/>
    <w:rsid w:val="6EAE7D12"/>
    <w:rsid w:val="6EB33F57"/>
    <w:rsid w:val="6EC0F720"/>
    <w:rsid w:val="6ECA7864"/>
    <w:rsid w:val="6EDA3658"/>
    <w:rsid w:val="6EDF06E5"/>
    <w:rsid w:val="6F08A7D9"/>
    <w:rsid w:val="6F1A1FE6"/>
    <w:rsid w:val="6F1D0708"/>
    <w:rsid w:val="6F1DFEC4"/>
    <w:rsid w:val="6F218FF7"/>
    <w:rsid w:val="6F26A092"/>
    <w:rsid w:val="6F5172C5"/>
    <w:rsid w:val="6F64B5DF"/>
    <w:rsid w:val="6F655CF4"/>
    <w:rsid w:val="6F7599BC"/>
    <w:rsid w:val="6F7650EB"/>
    <w:rsid w:val="6F770003"/>
    <w:rsid w:val="6F8BEDE0"/>
    <w:rsid w:val="6F98AB74"/>
    <w:rsid w:val="6F9E3E6C"/>
    <w:rsid w:val="6FB4EA32"/>
    <w:rsid w:val="6FC64A0B"/>
    <w:rsid w:val="6FC7777C"/>
    <w:rsid w:val="6FC8D428"/>
    <w:rsid w:val="6FCA5B92"/>
    <w:rsid w:val="6FD18021"/>
    <w:rsid w:val="6FD27323"/>
    <w:rsid w:val="6FEA73A8"/>
    <w:rsid w:val="7009F1BC"/>
    <w:rsid w:val="70100381"/>
    <w:rsid w:val="701F0320"/>
    <w:rsid w:val="702A2FC1"/>
    <w:rsid w:val="702ACC7A"/>
    <w:rsid w:val="7032F50E"/>
    <w:rsid w:val="704106D8"/>
    <w:rsid w:val="7044FF4D"/>
    <w:rsid w:val="70552493"/>
    <w:rsid w:val="705966C1"/>
    <w:rsid w:val="706263D1"/>
    <w:rsid w:val="706E24E6"/>
    <w:rsid w:val="70711764"/>
    <w:rsid w:val="7075C9C0"/>
    <w:rsid w:val="7078C141"/>
    <w:rsid w:val="707AFB38"/>
    <w:rsid w:val="707D359D"/>
    <w:rsid w:val="708010DA"/>
    <w:rsid w:val="708AC9FB"/>
    <w:rsid w:val="70A42BA1"/>
    <w:rsid w:val="70AACEE3"/>
    <w:rsid w:val="70B1E654"/>
    <w:rsid w:val="70C3D569"/>
    <w:rsid w:val="70D8C05E"/>
    <w:rsid w:val="70DEF055"/>
    <w:rsid w:val="71093803"/>
    <w:rsid w:val="7127BE41"/>
    <w:rsid w:val="712D31DD"/>
    <w:rsid w:val="7139D8AA"/>
    <w:rsid w:val="713CB803"/>
    <w:rsid w:val="714A964E"/>
    <w:rsid w:val="714C29BE"/>
    <w:rsid w:val="71563EB4"/>
    <w:rsid w:val="7157B31D"/>
    <w:rsid w:val="715C5552"/>
    <w:rsid w:val="71650B07"/>
    <w:rsid w:val="7184AE9D"/>
    <w:rsid w:val="718BCCB3"/>
    <w:rsid w:val="71AFE408"/>
    <w:rsid w:val="71B164D1"/>
    <w:rsid w:val="71B27435"/>
    <w:rsid w:val="71B6EAB9"/>
    <w:rsid w:val="71C4A4E5"/>
    <w:rsid w:val="71CA42AB"/>
    <w:rsid w:val="71CBBAA1"/>
    <w:rsid w:val="71D5DE1F"/>
    <w:rsid w:val="71D8380B"/>
    <w:rsid w:val="71DBF7C0"/>
    <w:rsid w:val="71E28827"/>
    <w:rsid w:val="71E2A448"/>
    <w:rsid w:val="71EAB6F7"/>
    <w:rsid w:val="71ED76A7"/>
    <w:rsid w:val="71F09B08"/>
    <w:rsid w:val="71F0C506"/>
    <w:rsid w:val="71F74617"/>
    <w:rsid w:val="720F587C"/>
    <w:rsid w:val="721905FE"/>
    <w:rsid w:val="72249489"/>
    <w:rsid w:val="722BD092"/>
    <w:rsid w:val="72318BA9"/>
    <w:rsid w:val="7248AE5D"/>
    <w:rsid w:val="72589F33"/>
    <w:rsid w:val="728CE439"/>
    <w:rsid w:val="72A8F77D"/>
    <w:rsid w:val="72AF8934"/>
    <w:rsid w:val="72B36680"/>
    <w:rsid w:val="72C201D3"/>
    <w:rsid w:val="72C5D813"/>
    <w:rsid w:val="72CB7492"/>
    <w:rsid w:val="72D7B51D"/>
    <w:rsid w:val="72E9F79C"/>
    <w:rsid w:val="72EC80A7"/>
    <w:rsid w:val="72FA9767"/>
    <w:rsid w:val="72FB5D9F"/>
    <w:rsid w:val="72FCA656"/>
    <w:rsid w:val="72FE0BD3"/>
    <w:rsid w:val="72FE9E94"/>
    <w:rsid w:val="73117EF7"/>
    <w:rsid w:val="731BBC23"/>
    <w:rsid w:val="732C3FC8"/>
    <w:rsid w:val="732CCA24"/>
    <w:rsid w:val="73377949"/>
    <w:rsid w:val="73486ABD"/>
    <w:rsid w:val="7360F627"/>
    <w:rsid w:val="7377C821"/>
    <w:rsid w:val="737EE41A"/>
    <w:rsid w:val="73801609"/>
    <w:rsid w:val="738847FF"/>
    <w:rsid w:val="739150EC"/>
    <w:rsid w:val="7397A70A"/>
    <w:rsid w:val="739DFD57"/>
    <w:rsid w:val="73A2B11B"/>
    <w:rsid w:val="73A379DE"/>
    <w:rsid w:val="73A9FCF9"/>
    <w:rsid w:val="73B2B866"/>
    <w:rsid w:val="73BD8DFB"/>
    <w:rsid w:val="73C0CFD4"/>
    <w:rsid w:val="73C69630"/>
    <w:rsid w:val="73D5C12C"/>
    <w:rsid w:val="73D5E83B"/>
    <w:rsid w:val="73D996D2"/>
    <w:rsid w:val="73F14FEE"/>
    <w:rsid w:val="73F7D61D"/>
    <w:rsid w:val="740D27C1"/>
    <w:rsid w:val="742E2132"/>
    <w:rsid w:val="743022FE"/>
    <w:rsid w:val="743AAFBB"/>
    <w:rsid w:val="7449BBF0"/>
    <w:rsid w:val="745D3ECB"/>
    <w:rsid w:val="74891028"/>
    <w:rsid w:val="7489A8A2"/>
    <w:rsid w:val="749161C2"/>
    <w:rsid w:val="749DC921"/>
    <w:rsid w:val="74B04DC2"/>
    <w:rsid w:val="74BA3306"/>
    <w:rsid w:val="74D1FDF6"/>
    <w:rsid w:val="74D5EB85"/>
    <w:rsid w:val="74D6100E"/>
    <w:rsid w:val="74E82A5E"/>
    <w:rsid w:val="74ED20D0"/>
    <w:rsid w:val="7500E1B8"/>
    <w:rsid w:val="75182C09"/>
    <w:rsid w:val="752CE6A6"/>
    <w:rsid w:val="75381E8E"/>
    <w:rsid w:val="753F9161"/>
    <w:rsid w:val="75442546"/>
    <w:rsid w:val="75446D92"/>
    <w:rsid w:val="755D2CDB"/>
    <w:rsid w:val="7564335B"/>
    <w:rsid w:val="756914D8"/>
    <w:rsid w:val="756A14A7"/>
    <w:rsid w:val="758098D0"/>
    <w:rsid w:val="7583FE82"/>
    <w:rsid w:val="7588490F"/>
    <w:rsid w:val="758A2BF4"/>
    <w:rsid w:val="7590D17B"/>
    <w:rsid w:val="75974E74"/>
    <w:rsid w:val="759A78DB"/>
    <w:rsid w:val="75A13DBF"/>
    <w:rsid w:val="75BFE63F"/>
    <w:rsid w:val="75D93440"/>
    <w:rsid w:val="75EA87B0"/>
    <w:rsid w:val="75EC902A"/>
    <w:rsid w:val="7615ABD5"/>
    <w:rsid w:val="761BEE48"/>
    <w:rsid w:val="762BC6E2"/>
    <w:rsid w:val="76334E74"/>
    <w:rsid w:val="76344718"/>
    <w:rsid w:val="763EA686"/>
    <w:rsid w:val="764A49D4"/>
    <w:rsid w:val="7660CD31"/>
    <w:rsid w:val="7672C151"/>
    <w:rsid w:val="768E4398"/>
    <w:rsid w:val="769746E6"/>
    <w:rsid w:val="76B49829"/>
    <w:rsid w:val="76BE5C8B"/>
    <w:rsid w:val="76C5963E"/>
    <w:rsid w:val="76D766C3"/>
    <w:rsid w:val="76E61958"/>
    <w:rsid w:val="76E98249"/>
    <w:rsid w:val="7712C660"/>
    <w:rsid w:val="772CA1DC"/>
    <w:rsid w:val="77407231"/>
    <w:rsid w:val="7740A962"/>
    <w:rsid w:val="775722EC"/>
    <w:rsid w:val="775785FA"/>
    <w:rsid w:val="775D05CA"/>
    <w:rsid w:val="7762BFFF"/>
    <w:rsid w:val="7766105F"/>
    <w:rsid w:val="7771530D"/>
    <w:rsid w:val="7771E17C"/>
    <w:rsid w:val="77757C17"/>
    <w:rsid w:val="77810F3C"/>
    <w:rsid w:val="7799AC4C"/>
    <w:rsid w:val="779CDA7D"/>
    <w:rsid w:val="77B3B640"/>
    <w:rsid w:val="77B4E02D"/>
    <w:rsid w:val="77B59825"/>
    <w:rsid w:val="77B96A60"/>
    <w:rsid w:val="77C24190"/>
    <w:rsid w:val="77CE088A"/>
    <w:rsid w:val="77D2366F"/>
    <w:rsid w:val="77D70F2C"/>
    <w:rsid w:val="77F82CAA"/>
    <w:rsid w:val="78148DF8"/>
    <w:rsid w:val="783102C3"/>
    <w:rsid w:val="7836A9B0"/>
    <w:rsid w:val="783CF28F"/>
    <w:rsid w:val="7845FC59"/>
    <w:rsid w:val="784D1036"/>
    <w:rsid w:val="786A93CD"/>
    <w:rsid w:val="786F3566"/>
    <w:rsid w:val="787619EE"/>
    <w:rsid w:val="78B1A3F7"/>
    <w:rsid w:val="78B4F061"/>
    <w:rsid w:val="78C3C33F"/>
    <w:rsid w:val="78C8723D"/>
    <w:rsid w:val="78CD7D6C"/>
    <w:rsid w:val="78D39CF8"/>
    <w:rsid w:val="78D840BB"/>
    <w:rsid w:val="78DD478F"/>
    <w:rsid w:val="78EC74AB"/>
    <w:rsid w:val="78EE09B3"/>
    <w:rsid w:val="78F2F34D"/>
    <w:rsid w:val="78F67676"/>
    <w:rsid w:val="78F82CC9"/>
    <w:rsid w:val="790F9ED3"/>
    <w:rsid w:val="791719FE"/>
    <w:rsid w:val="79181198"/>
    <w:rsid w:val="791FBE0F"/>
    <w:rsid w:val="793EFC37"/>
    <w:rsid w:val="795B0C71"/>
    <w:rsid w:val="795B20B5"/>
    <w:rsid w:val="796F049C"/>
    <w:rsid w:val="797589B5"/>
    <w:rsid w:val="7977A3F4"/>
    <w:rsid w:val="79876913"/>
    <w:rsid w:val="798EEFA5"/>
    <w:rsid w:val="79934137"/>
    <w:rsid w:val="79A4859B"/>
    <w:rsid w:val="79B85175"/>
    <w:rsid w:val="79C8718A"/>
    <w:rsid w:val="79CEF40C"/>
    <w:rsid w:val="79D5E739"/>
    <w:rsid w:val="79D74A65"/>
    <w:rsid w:val="79D7CFFE"/>
    <w:rsid w:val="79EC2BCA"/>
    <w:rsid w:val="7A00BE86"/>
    <w:rsid w:val="7A0255F4"/>
    <w:rsid w:val="7A269E40"/>
    <w:rsid w:val="7A31C0BA"/>
    <w:rsid w:val="7A3C43EF"/>
    <w:rsid w:val="7A4B4C4A"/>
    <w:rsid w:val="7A73F32B"/>
    <w:rsid w:val="7A74111C"/>
    <w:rsid w:val="7A819464"/>
    <w:rsid w:val="7AC9003B"/>
    <w:rsid w:val="7ACAC19F"/>
    <w:rsid w:val="7AE528F0"/>
    <w:rsid w:val="7AEB8200"/>
    <w:rsid w:val="7AF132B5"/>
    <w:rsid w:val="7AF2AD4F"/>
    <w:rsid w:val="7AF2F094"/>
    <w:rsid w:val="7B1D0328"/>
    <w:rsid w:val="7B3A3E73"/>
    <w:rsid w:val="7B5ADEAD"/>
    <w:rsid w:val="7B75ED67"/>
    <w:rsid w:val="7B7B39E2"/>
    <w:rsid w:val="7B8DAFD5"/>
    <w:rsid w:val="7B920074"/>
    <w:rsid w:val="7B944375"/>
    <w:rsid w:val="7BB9D225"/>
    <w:rsid w:val="7BBF4592"/>
    <w:rsid w:val="7BC139F6"/>
    <w:rsid w:val="7BCE5081"/>
    <w:rsid w:val="7BD2089F"/>
    <w:rsid w:val="7BD9685B"/>
    <w:rsid w:val="7BDF0BC9"/>
    <w:rsid w:val="7BE57275"/>
    <w:rsid w:val="7BEEF99B"/>
    <w:rsid w:val="7BF38F34"/>
    <w:rsid w:val="7C020945"/>
    <w:rsid w:val="7C14B4AF"/>
    <w:rsid w:val="7C3B1341"/>
    <w:rsid w:val="7C3FAC7E"/>
    <w:rsid w:val="7C533C01"/>
    <w:rsid w:val="7C58252C"/>
    <w:rsid w:val="7C5A53C3"/>
    <w:rsid w:val="7C699129"/>
    <w:rsid w:val="7C70D404"/>
    <w:rsid w:val="7C8E7DB0"/>
    <w:rsid w:val="7C941BDC"/>
    <w:rsid w:val="7C9F6CD6"/>
    <w:rsid w:val="7CD9FD91"/>
    <w:rsid w:val="7CDD290E"/>
    <w:rsid w:val="7CE0C616"/>
    <w:rsid w:val="7CEBFE97"/>
    <w:rsid w:val="7CF3446C"/>
    <w:rsid w:val="7CFC2671"/>
    <w:rsid w:val="7D1D3F9F"/>
    <w:rsid w:val="7D250EA6"/>
    <w:rsid w:val="7D2A95EF"/>
    <w:rsid w:val="7D31E906"/>
    <w:rsid w:val="7D616BAF"/>
    <w:rsid w:val="7D623F1B"/>
    <w:rsid w:val="7D67CD4F"/>
    <w:rsid w:val="7D86DD86"/>
    <w:rsid w:val="7D8DA8B3"/>
    <w:rsid w:val="7D9F6DF3"/>
    <w:rsid w:val="7DA040AD"/>
    <w:rsid w:val="7DA3338A"/>
    <w:rsid w:val="7DA6452D"/>
    <w:rsid w:val="7DA671AC"/>
    <w:rsid w:val="7DB1C596"/>
    <w:rsid w:val="7DB2D2D7"/>
    <w:rsid w:val="7DC49B62"/>
    <w:rsid w:val="7DC869A4"/>
    <w:rsid w:val="7DC9E799"/>
    <w:rsid w:val="7DFEC3F3"/>
    <w:rsid w:val="7E02E863"/>
    <w:rsid w:val="7E0893EE"/>
    <w:rsid w:val="7E093D9F"/>
    <w:rsid w:val="7E1197F0"/>
    <w:rsid w:val="7E18630B"/>
    <w:rsid w:val="7E2FDE0E"/>
    <w:rsid w:val="7E31BB9F"/>
    <w:rsid w:val="7E4C99ED"/>
    <w:rsid w:val="7E6260C8"/>
    <w:rsid w:val="7E676E2E"/>
    <w:rsid w:val="7E725591"/>
    <w:rsid w:val="7E802139"/>
    <w:rsid w:val="7E84861E"/>
    <w:rsid w:val="7E927F6F"/>
    <w:rsid w:val="7ECC503B"/>
    <w:rsid w:val="7EE4F9D6"/>
    <w:rsid w:val="7EEC5757"/>
    <w:rsid w:val="7EF04E8F"/>
    <w:rsid w:val="7EF12B3D"/>
    <w:rsid w:val="7EF6E654"/>
    <w:rsid w:val="7F02CC7F"/>
    <w:rsid w:val="7F1613C1"/>
    <w:rsid w:val="7F27234A"/>
    <w:rsid w:val="7F2B8419"/>
    <w:rsid w:val="7F640C33"/>
    <w:rsid w:val="7F8528E8"/>
    <w:rsid w:val="7F865473"/>
    <w:rsid w:val="7F964036"/>
    <w:rsid w:val="7FA01297"/>
    <w:rsid w:val="7FADE8EE"/>
    <w:rsid w:val="7FB759A5"/>
    <w:rsid w:val="7FBC6953"/>
    <w:rsid w:val="7FC02A86"/>
    <w:rsid w:val="7FCC636C"/>
    <w:rsid w:val="7FCE912F"/>
    <w:rsid w:val="7FCF0CE4"/>
    <w:rsid w:val="7FF6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558F4"/>
  <w15:docId w15:val="{92FD5A71-62B3-4D54-B740-FE34F5FA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/>
    <w:lsdException w:name="caption" w:uiPriority="0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0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uiPriority="0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61209B"/>
  </w:style>
  <w:style w:type="paragraph" w:styleId="Ttulo1">
    <w:name w:val="heading 1"/>
    <w:basedOn w:val="Normal"/>
    <w:next w:val="Normal"/>
    <w:semiHidden/>
    <w:qFormat/>
    <w:rsid w:val="00B52581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semiHidden/>
    <w:qFormat/>
    <w:rsid w:val="00B525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B525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283C3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283C3C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283C3C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283C3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283C3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283C3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01subtitulo1Char" w:customStyle="1">
    <w:name w:val="01_subtitulo_1 Char"/>
    <w:link w:val="01subtitulo1"/>
    <w:qFormat/>
    <w:rsid w:val="004676B4"/>
    <w:rPr>
      <w:rFonts w:cs="Univers LT Std 45 Light"/>
      <w:b/>
      <w:bCs/>
      <w:color w:val="5F5F5F"/>
      <w:sz w:val="28"/>
      <w:szCs w:val="28"/>
    </w:rPr>
  </w:style>
  <w:style w:type="character" w:styleId="02corpodetextolistaChar" w:customStyle="1">
    <w:name w:val="02_corpo_de_texto_lista Char"/>
    <w:link w:val="02corpodetextolista"/>
    <w:qFormat/>
    <w:rsid w:val="00E316C2"/>
    <w:rPr>
      <w:rFonts w:ascii="Arial" w:hAnsi="Arial" w:cs="Univers LT Std 55"/>
      <w:color w:val="000000"/>
    </w:rPr>
  </w:style>
  <w:style w:type="character" w:styleId="02corpodetextoChar" w:customStyle="1">
    <w:name w:val="02_corpo_de_texto Char"/>
    <w:link w:val="02corpodetexto"/>
    <w:qFormat/>
    <w:rsid w:val="00C609C5"/>
    <w:rPr>
      <w:rFonts w:cs="Univers LT Std 55"/>
      <w:color w:val="000000"/>
    </w:rPr>
  </w:style>
  <w:style w:type="character" w:styleId="06equipenivel3Char" w:customStyle="1">
    <w:name w:val="06_equipe_nivel_3 Char"/>
    <w:link w:val="06equipenivel3"/>
    <w:qFormat/>
    <w:rsid w:val="003D2739"/>
    <w:rPr>
      <w:rFonts w:cs="Univers 45 Light"/>
      <w:b/>
      <w:color w:val="000000"/>
      <w:sz w:val="18"/>
      <w:lang w:eastAsia="zh-CN"/>
    </w:rPr>
  </w:style>
  <w:style w:type="character" w:styleId="CabealhoChar" w:customStyle="1">
    <w:name w:val="Cabeçalho Char"/>
    <w:link w:val="Cabealho"/>
    <w:uiPriority w:val="99"/>
    <w:qFormat/>
    <w:rsid w:val="00A070E9"/>
  </w:style>
  <w:style w:type="character" w:styleId="TextodenotaderodapChar" w:customStyle="1">
    <w:name w:val="Texto de nota de rodapé Char"/>
    <w:basedOn w:val="Fontepargpadro"/>
    <w:link w:val="Textodenotaderodap"/>
    <w:qFormat/>
    <w:rsid w:val="00A070E9"/>
    <w:rPr>
      <w:sz w:val="18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semiHidden/>
    <w:qFormat/>
    <w:rsid w:val="00E92A6A"/>
    <w:rPr>
      <w:vertAlign w:val="superscript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qFormat/>
    <w:rsid w:val="00A070E9"/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Fontepargpadro"/>
    <w:uiPriority w:val="99"/>
    <w:semiHidden/>
    <w:qFormat/>
    <w:rsid w:val="00E92A6A"/>
    <w:rPr>
      <w:vertAlign w:val="superscript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A070E9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Fontepargpadro"/>
    <w:rsid w:val="00F8279B"/>
    <w:rPr>
      <w:rFonts w:cs="Times New Roman"/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541FF9"/>
    <w:rPr>
      <w:color w:val="808080"/>
    </w:rPr>
  </w:style>
  <w:style w:type="character" w:styleId="Refdecomentrio">
    <w:name w:val="annotation reference"/>
    <w:basedOn w:val="Fontepargpadro"/>
    <w:uiPriority w:val="99"/>
    <w:semiHidden/>
    <w:qFormat/>
    <w:rsid w:val="0082737C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qFormat/>
    <w:rsid w:val="00A070E9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070E9"/>
    <w:rPr>
      <w:b/>
      <w:bCs/>
    </w:rPr>
  </w:style>
  <w:style w:type="character" w:styleId="RodapChar" w:customStyle="1">
    <w:name w:val="Rodapé Char"/>
    <w:basedOn w:val="Fontepargpadro"/>
    <w:link w:val="Rodap"/>
    <w:uiPriority w:val="99"/>
    <w:qFormat/>
    <w:rsid w:val="00A070E9"/>
  </w:style>
  <w:style w:type="character" w:styleId="Caracteresdenotaderodap" w:customStyle="1">
    <w:name w:val="Caracteres de nota de rodapé"/>
    <w:qFormat/>
  </w:style>
  <w:style w:type="character" w:styleId="Caracteresdenotadefim" w:customStyle="1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Sumrio2">
    <w:name w:val="toc 2"/>
    <w:basedOn w:val="Normal"/>
    <w:next w:val="Normal"/>
    <w:autoRedefine/>
    <w:uiPriority w:val="39"/>
    <w:rsid w:val="00283C3C"/>
    <w:pPr>
      <w:tabs>
        <w:tab w:val="right" w:leader="dot" w:pos="8505"/>
      </w:tabs>
      <w:spacing w:after="100"/>
    </w:pPr>
    <w:rPr>
      <w:color w:val="7F7F7F" w:themeColor="text1" w:themeTint="80"/>
    </w:rPr>
  </w:style>
  <w:style w:type="paragraph" w:styleId="01subtitulo1" w:customStyle="1">
    <w:name w:val="01_subtitulo_1"/>
    <w:basedOn w:val="Normal"/>
    <w:next w:val="Normal"/>
    <w:link w:val="01subtitulo1Char"/>
    <w:autoRedefine/>
    <w:qFormat/>
    <w:rsid w:val="004676B4"/>
    <w:pPr>
      <w:spacing w:before="440" w:after="240" w:line="280" w:lineRule="atLeast"/>
      <w:textAlignment w:val="center"/>
    </w:pPr>
    <w:rPr>
      <w:rFonts w:cs="Univers LT Std 45 Light"/>
      <w:b/>
      <w:bCs/>
      <w:color w:val="5F5F5F"/>
      <w:sz w:val="28"/>
      <w:szCs w:val="28"/>
    </w:rPr>
  </w:style>
  <w:style w:type="paragraph" w:styleId="02corpodetextolista" w:customStyle="1">
    <w:name w:val="02_corpo_de_texto_lista"/>
    <w:basedOn w:val="Normal"/>
    <w:link w:val="02corpodetextolistaChar"/>
    <w:autoRedefine/>
    <w:qFormat/>
    <w:rsid w:val="00E316C2"/>
    <w:pPr>
      <w:numPr>
        <w:numId w:val="22"/>
      </w:numPr>
      <w:tabs>
        <w:tab w:val="left" w:pos="900"/>
      </w:tabs>
      <w:spacing w:after="113" w:line="280" w:lineRule="atLeast"/>
      <w:ind w:left="896" w:hanging="357"/>
      <w:jc w:val="both"/>
      <w:textAlignment w:val="center"/>
    </w:pPr>
    <w:rPr>
      <w:rFonts w:cs="Univers LT Std 55"/>
      <w:color w:val="000000"/>
    </w:rPr>
  </w:style>
  <w:style w:type="paragraph" w:styleId="02corpodetexto" w:customStyle="1">
    <w:name w:val="02_corpo_de_texto"/>
    <w:basedOn w:val="Normal"/>
    <w:link w:val="02corpodetextoChar"/>
    <w:qFormat/>
    <w:rsid w:val="00C609C5"/>
    <w:pPr>
      <w:spacing w:after="120" w:line="324" w:lineRule="auto"/>
      <w:ind w:firstLine="567"/>
      <w:jc w:val="both"/>
      <w:textAlignment w:val="center"/>
    </w:pPr>
    <w:rPr>
      <w:rFonts w:cs="Univers LT Std 55"/>
      <w:color w:val="000000"/>
    </w:rPr>
  </w:style>
  <w:style w:type="paragraph" w:styleId="00sumariotitulo" w:customStyle="1">
    <w:name w:val="00_sumario_titulo"/>
    <w:basedOn w:val="01captulo"/>
    <w:qFormat/>
    <w:rsid w:val="00E316C2"/>
    <w:pPr>
      <w:outlineLvl w:val="9"/>
    </w:pPr>
  </w:style>
  <w:style w:type="paragraph" w:styleId="01subtitulo2" w:customStyle="1">
    <w:name w:val="01_subtitulo_2"/>
    <w:basedOn w:val="Normal"/>
    <w:next w:val="Normal"/>
    <w:autoRedefine/>
    <w:qFormat/>
    <w:rsid w:val="00166415"/>
    <w:pPr>
      <w:keepNext/>
      <w:keepLines/>
      <w:spacing w:before="400" w:after="240" w:line="280" w:lineRule="atLeast"/>
      <w:jc w:val="both"/>
      <w:textAlignment w:val="center"/>
      <w:outlineLvl w:val="0"/>
    </w:pPr>
    <w:rPr>
      <w:rFonts w:cs="Univers LT Std 45 Light"/>
      <w:b/>
      <w:bCs/>
      <w:color w:val="5F5F5F"/>
      <w:sz w:val="32"/>
      <w:szCs w:val="32"/>
    </w:rPr>
  </w:style>
  <w:style w:type="paragraph" w:styleId="05glossariocorpodetexto" w:customStyle="1">
    <w:name w:val="05_glossario_corpo_de_texto"/>
    <w:basedOn w:val="Normal"/>
    <w:autoRedefine/>
    <w:qFormat/>
    <w:rsid w:val="00706F07"/>
    <w:pPr>
      <w:spacing w:after="113" w:line="280" w:lineRule="atLeast"/>
      <w:jc w:val="both"/>
      <w:textAlignment w:val="center"/>
    </w:pPr>
    <w:rPr>
      <w:rFonts w:cs="Univers LT Std 55"/>
      <w:color w:val="000000"/>
    </w:rPr>
  </w:style>
  <w:style w:type="paragraph" w:styleId="06equipetitulo" w:customStyle="1">
    <w:name w:val="06_equipe_titulo"/>
    <w:basedOn w:val="01captulo"/>
    <w:qFormat/>
    <w:rsid w:val="00E316C2"/>
    <w:pPr>
      <w:outlineLvl w:val="9"/>
    </w:pPr>
  </w:style>
  <w:style w:type="paragraph" w:styleId="01captulo" w:customStyle="1">
    <w:name w:val="01_capítulo"/>
    <w:autoRedefine/>
    <w:qFormat/>
    <w:rsid w:val="00B36143"/>
    <w:pPr>
      <w:spacing w:after="120" w:line="259" w:lineRule="auto"/>
      <w:outlineLvl w:val="0"/>
    </w:pPr>
    <w:rPr>
      <w:rFonts w:cs="Univers LT Std 45 Light"/>
      <w:b/>
      <w:bCs/>
      <w:color w:val="808080"/>
      <w:sz w:val="44"/>
      <w:szCs w:val="44"/>
    </w:rPr>
  </w:style>
  <w:style w:type="paragraph" w:styleId="Sumrio1">
    <w:name w:val="toc 1"/>
    <w:autoRedefine/>
    <w:uiPriority w:val="39"/>
    <w:rsid w:val="00B4797A"/>
    <w:pPr>
      <w:tabs>
        <w:tab w:val="right" w:leader="dot" w:pos="7926"/>
      </w:tabs>
      <w:spacing w:after="120" w:line="280" w:lineRule="atLeast"/>
      <w:jc w:val="both"/>
    </w:pPr>
    <w:rPr>
      <w:color w:val="000000" w:themeColor="text1"/>
      <w:szCs w:val="24"/>
    </w:rPr>
  </w:style>
  <w:style w:type="paragraph" w:styleId="Textodenotaderodap">
    <w:name w:val="footnote text"/>
    <w:basedOn w:val="Normal"/>
    <w:link w:val="TextodenotaderodapChar"/>
    <w:rsid w:val="000D7CC7"/>
    <w:pPr>
      <w:spacing w:after="120"/>
    </w:pPr>
    <w:rPr>
      <w:sz w:val="18"/>
    </w:rPr>
  </w:style>
  <w:style w:type="paragraph" w:styleId="04anexos-ttulos" w:customStyle="1">
    <w:name w:val="04_anexos-títulos"/>
    <w:basedOn w:val="01subtitulo2"/>
    <w:autoRedefine/>
    <w:qFormat/>
    <w:rsid w:val="00134E6C"/>
    <w:pPr>
      <w:spacing w:before="200" w:after="120"/>
      <w:outlineLvl w:val="9"/>
    </w:pPr>
  </w:style>
  <w:style w:type="paragraph" w:styleId="00folhaderostotitulo" w:customStyle="1">
    <w:name w:val="00_folha_de_rosto_titulo"/>
    <w:autoRedefine/>
    <w:qFormat/>
    <w:rsid w:val="00425F4B"/>
    <w:pPr>
      <w:spacing w:after="240"/>
      <w:jc w:val="center"/>
    </w:pPr>
    <w:rPr>
      <w:rFonts w:eastAsia="Arial" w:cs="Arial"/>
      <w:b/>
      <w:bCs/>
      <w:color w:val="000000" w:themeColor="text1"/>
      <w:sz w:val="44"/>
      <w:szCs w:val="44"/>
    </w:rPr>
  </w:style>
  <w:style w:type="paragraph" w:styleId="MapadoDocumento">
    <w:name w:val="Document Map"/>
    <w:basedOn w:val="Normal"/>
    <w:semiHidden/>
    <w:qFormat/>
    <w:rsid w:val="006D54AF"/>
    <w:pPr>
      <w:shd w:val="clear" w:color="auto" w:fill="000080"/>
    </w:pPr>
    <w:rPr>
      <w:rFonts w:ascii="Tahoma" w:hAnsi="Tahoma" w:cs="Tahoma"/>
    </w:rPr>
  </w:style>
  <w:style w:type="paragraph" w:styleId="03referenciascorpodetexto" w:customStyle="1">
    <w:name w:val="03_referencias_corpo_de_texto"/>
    <w:basedOn w:val="Normal"/>
    <w:autoRedefine/>
    <w:qFormat/>
    <w:rsid w:val="00554528"/>
    <w:pPr>
      <w:spacing w:beforeAutospacing="1" w:afterAutospacing="1"/>
      <w:textAlignment w:val="center"/>
    </w:pPr>
    <w:rPr>
      <w:rFonts w:cs="Univers LT Std 55"/>
      <w:color w:val="000000"/>
    </w:rPr>
  </w:style>
  <w:style w:type="paragraph" w:styleId="06equipenivel1" w:customStyle="1">
    <w:name w:val="06_equipe_nivel_1"/>
    <w:autoRedefine/>
    <w:qFormat/>
    <w:rsid w:val="00A1718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60" w:after="120" w:line="280" w:lineRule="atLeast"/>
    </w:pPr>
    <w:rPr>
      <w:rFonts w:cs="Univers 45 Light"/>
      <w:b/>
      <w:color w:val="000000"/>
      <w:lang w:eastAsia="zh-CN"/>
    </w:rPr>
  </w:style>
  <w:style w:type="paragraph" w:styleId="06equipenivel2" w:customStyle="1">
    <w:name w:val="06_equipe_nivel_2"/>
    <w:autoRedefine/>
    <w:qFormat/>
    <w:rsid w:val="001C07F1"/>
    <w:pPr>
      <w:spacing w:after="120"/>
      <w:ind w:left="113"/>
    </w:pPr>
    <w:rPr>
      <w:rFonts w:cs="Univers 45 Light"/>
      <w:b/>
      <w:color w:val="000000"/>
      <w:sz w:val="19"/>
      <w:lang w:eastAsia="zh-CN"/>
    </w:rPr>
  </w:style>
  <w:style w:type="paragraph" w:styleId="06equipenivel3" w:customStyle="1">
    <w:name w:val="06_equipe_nivel_3"/>
    <w:link w:val="06equipenivel3Char"/>
    <w:autoRedefine/>
    <w:qFormat/>
    <w:rsid w:val="003D2739"/>
    <w:pPr>
      <w:spacing w:line="280" w:lineRule="atLeast"/>
      <w:ind w:left="227"/>
    </w:pPr>
    <w:rPr>
      <w:rFonts w:cs="Univers 45 Light"/>
      <w:b/>
      <w:color w:val="000000"/>
      <w:sz w:val="18"/>
      <w:lang w:eastAsia="zh-CN"/>
    </w:rPr>
  </w:style>
  <w:style w:type="paragraph" w:styleId="06equipenomes" w:customStyle="1">
    <w:name w:val="06_equipe_nomes"/>
    <w:autoRedefine/>
    <w:qFormat/>
    <w:rsid w:val="00196F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60" w:after="240"/>
      <w:jc w:val="both"/>
    </w:pPr>
    <w:rPr>
      <w:rFonts w:cs="Univers"/>
      <w:color w:val="000000"/>
      <w:sz w:val="16"/>
      <w:szCs w:val="16"/>
      <w:lang w:eastAsia="zh-CN"/>
    </w:rPr>
  </w:style>
  <w:style w:type="paragraph" w:styleId="06equipenivel4" w:customStyle="1">
    <w:name w:val="06_equipe_nivel_4"/>
    <w:autoRedefine/>
    <w:qFormat/>
    <w:rsid w:val="00057A94"/>
    <w:pPr>
      <w:spacing w:line="280" w:lineRule="atLeast"/>
      <w:ind w:left="340"/>
    </w:pPr>
    <w:rPr>
      <w:rFonts w:cs="Univers 55"/>
      <w:b/>
      <w:color w:val="000000"/>
      <w:sz w:val="17"/>
      <w:lang w:eastAsia="zh-CN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9D6A5B"/>
    <w:pPr>
      <w:tabs>
        <w:tab w:val="center" w:pos="4252"/>
        <w:tab w:val="right" w:pos="8504"/>
      </w:tabs>
    </w:pPr>
  </w:style>
  <w:style w:type="paragraph" w:styleId="Sumrio3">
    <w:name w:val="toc 3"/>
    <w:basedOn w:val="Normal"/>
    <w:next w:val="Normal"/>
    <w:autoRedefine/>
    <w:uiPriority w:val="39"/>
    <w:rsid w:val="00287F65"/>
    <w:pPr>
      <w:spacing w:after="100"/>
      <w:ind w:left="480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qFormat/>
    <w:rsid w:val="002F36C8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Textodenotadefim">
    <w:name w:val="endnote text"/>
    <w:basedOn w:val="Normal"/>
    <w:link w:val="TextodenotadefimChar"/>
    <w:uiPriority w:val="99"/>
    <w:semiHidden/>
    <w:rsid w:val="00E92A6A"/>
  </w:style>
  <w:style w:type="paragraph" w:styleId="Textodebalo">
    <w:name w:val="Balloon Text"/>
    <w:basedOn w:val="Normal"/>
    <w:link w:val="TextodebaloChar"/>
    <w:uiPriority w:val="99"/>
    <w:semiHidden/>
    <w:qFormat/>
    <w:rsid w:val="0023013E"/>
    <w:rPr>
      <w:rFonts w:ascii="Segoe UI" w:hAnsi="Segoe UI" w:cs="Segoe UI"/>
      <w:sz w:val="18"/>
      <w:szCs w:val="18"/>
    </w:rPr>
  </w:style>
  <w:style w:type="paragraph" w:styleId="01subtitulo3" w:customStyle="1">
    <w:name w:val="01_subtitulo_3"/>
    <w:basedOn w:val="01subtitulo1"/>
    <w:qFormat/>
    <w:rsid w:val="003D2739"/>
    <w:pPr>
      <w:spacing w:before="240" w:after="120"/>
    </w:pPr>
    <w:rPr>
      <w:sz w:val="24"/>
    </w:rPr>
  </w:style>
  <w:style w:type="paragraph" w:styleId="00folhaderostosubtitulo1" w:customStyle="1">
    <w:name w:val="00_folha_de_rosto_subtitulo_1"/>
    <w:qFormat/>
    <w:rsid w:val="008C23FD"/>
    <w:pPr>
      <w:spacing w:after="360" w:line="280" w:lineRule="atLeast"/>
      <w:jc w:val="center"/>
    </w:pPr>
    <w:rPr>
      <w:b/>
      <w:color w:val="000000"/>
      <w:sz w:val="40"/>
    </w:rPr>
  </w:style>
  <w:style w:type="paragraph" w:styleId="Nomedoarquivoecaminho" w:customStyle="1">
    <w:name w:val="Nome do arquivo e caminho"/>
    <w:semiHidden/>
    <w:qFormat/>
    <w:rsid w:val="007A4210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82737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82737C"/>
    <w:rPr>
      <w:b/>
      <w:bCs/>
    </w:rPr>
  </w:style>
  <w:style w:type="paragraph" w:styleId="Reviso">
    <w:name w:val="Revision"/>
    <w:uiPriority w:val="99"/>
    <w:semiHidden/>
    <w:qFormat/>
    <w:rsid w:val="0082737C"/>
    <w:rPr>
      <w:sz w:val="24"/>
      <w:szCs w:val="24"/>
    </w:rPr>
  </w:style>
  <w:style w:type="paragraph" w:styleId="02notaderodap" w:customStyle="1">
    <w:name w:val="02_nota_de_rodapé"/>
    <w:qFormat/>
    <w:rsid w:val="00167C60"/>
    <w:pPr>
      <w:jc w:val="both"/>
    </w:pPr>
    <w:rPr>
      <w:sz w:val="17"/>
      <w:szCs w:val="24"/>
    </w:rPr>
  </w:style>
  <w:style w:type="paragraph" w:styleId="00folhaderostosubtitulo2" w:customStyle="1">
    <w:name w:val="00_folha_de_rosto_subtitulo_2"/>
    <w:qFormat/>
    <w:rsid w:val="00862751"/>
    <w:pPr>
      <w:jc w:val="center"/>
    </w:pPr>
    <w:rPr>
      <w:b/>
      <w:color w:val="000000"/>
      <w:sz w:val="36"/>
      <w:szCs w:val="28"/>
    </w:rPr>
  </w:style>
  <w:style w:type="paragraph" w:styleId="Rodap">
    <w:name w:val="footer"/>
    <w:basedOn w:val="Normal"/>
    <w:link w:val="RodapChar"/>
    <w:uiPriority w:val="99"/>
    <w:qFormat/>
    <w:rsid w:val="001D3C8A"/>
    <w:pPr>
      <w:tabs>
        <w:tab w:val="center" w:pos="4252"/>
        <w:tab w:val="right" w:pos="8504"/>
      </w:tabs>
    </w:pPr>
  </w:style>
  <w:style w:type="paragraph" w:styleId="02corpodetextocitacao" w:customStyle="1">
    <w:name w:val="02_corpo_de_texto_citacao"/>
    <w:basedOn w:val="02corpodetexto"/>
    <w:qFormat/>
    <w:rsid w:val="00C609C5"/>
    <w:pPr>
      <w:spacing w:line="276" w:lineRule="auto"/>
      <w:ind w:left="567" w:firstLine="0"/>
    </w:pPr>
    <w:rPr>
      <w:sz w:val="18"/>
    </w:rPr>
  </w:style>
  <w:style w:type="paragraph" w:styleId="00folhaderostoserie" w:customStyle="1">
    <w:name w:val="00_folha_de_rosto_serie"/>
    <w:qFormat/>
    <w:rsid w:val="00862751"/>
    <w:pPr>
      <w:jc w:val="center"/>
    </w:pPr>
    <w:rPr>
      <w:color w:val="000000"/>
      <w:sz w:val="26"/>
    </w:rPr>
  </w:style>
  <w:style w:type="paragraph" w:styleId="00folhaderostosubtitulo3" w:customStyle="1">
    <w:name w:val="00_folha_de_rosto_subtitulo_3"/>
    <w:basedOn w:val="00folhaderostosubtitulo2"/>
    <w:qFormat/>
    <w:rsid w:val="003E05C0"/>
    <w:pPr>
      <w:spacing w:before="840"/>
    </w:pPr>
    <w:rPr>
      <w:b w:val="0"/>
      <w:sz w:val="32"/>
    </w:rPr>
  </w:style>
  <w:style w:type="table" w:styleId="Tabelacomgrade">
    <w:name w:val="Table Grid"/>
    <w:basedOn w:val="Tabelanormal"/>
    <w:uiPriority w:val="59"/>
    <w:rsid w:val="001D3C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1D3C8A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SimplesTabela1">
    <w:name w:val="Plain Table 1"/>
    <w:basedOn w:val="Tabelanormal"/>
    <w:uiPriority w:val="41"/>
    <w:rsid w:val="001D3C8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1D3C8A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SimplesTabela3">
    <w:name w:val="Plain Table 3"/>
    <w:basedOn w:val="Tabelanormal"/>
    <w:uiPriority w:val="43"/>
    <w:rsid w:val="001D3C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D3C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1D3C8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1D3C8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1D3C8A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1D3C8A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1D3C8A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1D3C8A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1D3C8A"/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1D3C8A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1Clara">
    <w:name w:val="List Table 1 Light"/>
    <w:basedOn w:val="Tabelanormal"/>
    <w:uiPriority w:val="46"/>
    <w:rsid w:val="001D3C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283C3C"/>
    <w:rPr>
      <w:color w:val="0563C1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semiHidden/>
    <w:rsid w:val="00283C3C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283C3C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283C3C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har" w:customStyle="1">
    <w:name w:val="Título 7 Char"/>
    <w:basedOn w:val="Fontepargpadro"/>
    <w:link w:val="Ttulo7"/>
    <w:uiPriority w:val="9"/>
    <w:semiHidden/>
    <w:rsid w:val="00283C3C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har" w:customStyle="1">
    <w:name w:val="Título 8 Char"/>
    <w:basedOn w:val="Fontepargpadro"/>
    <w:link w:val="Ttulo8"/>
    <w:uiPriority w:val="9"/>
    <w:semiHidden/>
    <w:rsid w:val="00283C3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/>
    <w:rsid w:val="00283C3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633B6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Refdenotaderodap">
    <w:name w:val="footnote reference"/>
    <w:basedOn w:val="Fontepargpadro"/>
    <w:semiHidden/>
    <w:unhideWhenUsed/>
    <w:rsid w:val="008B1A9C"/>
    <w:rPr>
      <w:vertAlign w:val="superscript"/>
    </w:rPr>
  </w:style>
  <w:style w:type="character" w:styleId="ui-provider" w:customStyle="1">
    <w:name w:val="ui-provider"/>
    <w:basedOn w:val="Fontepargpadro"/>
    <w:qFormat/>
    <w:rsid w:val="00154D1B"/>
  </w:style>
  <w:style w:type="paragraph" w:styleId="PargrafodaLista">
    <w:name w:val="List Paragraph"/>
    <w:basedOn w:val="Normal"/>
    <w:uiPriority w:val="34"/>
    <w:qFormat/>
    <w:rsid w:val="000E68FC"/>
    <w:pPr>
      <w:ind w:left="720"/>
      <w:contextualSpacing/>
    </w:pPr>
  </w:style>
  <w:style w:type="character" w:styleId="Meno">
    <w:name w:val="Mention"/>
    <w:basedOn w:val="Fontepargpadro"/>
    <w:uiPriority w:val="99"/>
    <w:rsid w:val="00341E4E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rsid w:val="00493D9B"/>
    <w:rPr>
      <w:color w:val="605E5C"/>
      <w:shd w:val="clear" w:color="auto" w:fill="E1DFDD"/>
    </w:rPr>
  </w:style>
  <w:style w:type="paragraph" w:styleId="Corpodetextorecuado" w:customStyle="1">
    <w:name w:val="Corpo de texto recuado"/>
    <w:basedOn w:val="Normal"/>
    <w:rsid w:val="00574ACA"/>
    <w:pPr>
      <w:tabs>
        <w:tab w:val="left" w:pos="708"/>
      </w:tabs>
      <w:spacing w:line="360" w:lineRule="auto"/>
      <w:ind w:left="283" w:firstLine="720"/>
      <w:jc w:val="both"/>
    </w:pPr>
    <w:rPr>
      <w:rFonts w:ascii="Times New Roman" w:hAnsi="Times New Roman"/>
      <w:color w:val="00000A"/>
      <w:sz w:val="24"/>
    </w:rPr>
  </w:style>
  <w:style w:type="paragraph" w:styleId="paragraph" w:customStyle="1">
    <w:name w:val="paragraph"/>
    <w:basedOn w:val="Normal"/>
    <w:rsid w:val="00574AC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qFormat/>
    <w:rsid w:val="00574ACA"/>
  </w:style>
  <w:style w:type="character" w:styleId="superscript" w:customStyle="1">
    <w:name w:val="superscript"/>
    <w:basedOn w:val="Fontepargpadro"/>
    <w:rsid w:val="00574ACA"/>
  </w:style>
  <w:style w:type="character" w:styleId="eop" w:customStyle="1">
    <w:name w:val="eop"/>
    <w:basedOn w:val="Fontepargpadro"/>
    <w:rsid w:val="00574ACA"/>
  </w:style>
  <w:style w:type="character" w:styleId="scxw195952998" w:customStyle="1">
    <w:name w:val="scxw195952998"/>
    <w:basedOn w:val="Fontepargpadro"/>
    <w:rsid w:val="00574ACA"/>
  </w:style>
  <w:style w:type="paragraph" w:styleId="msonormal0" w:customStyle="1">
    <w:name w:val="msonormal"/>
    <w:basedOn w:val="Normal"/>
    <w:rsid w:val="00574AC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run" w:customStyle="1">
    <w:name w:val="textrun"/>
    <w:basedOn w:val="Fontepargpadro"/>
    <w:rsid w:val="00574ACA"/>
  </w:style>
  <w:style w:type="character" w:styleId="wacimagecontainer" w:customStyle="1">
    <w:name w:val="wacimagecontainer"/>
    <w:basedOn w:val="Fontepargpadro"/>
    <w:rsid w:val="00574ACA"/>
  </w:style>
  <w:style w:type="character" w:styleId="wacimageborder" w:customStyle="1">
    <w:name w:val="wacimageborder"/>
    <w:basedOn w:val="Fontepargpadro"/>
    <w:rsid w:val="00574ACA"/>
  </w:style>
  <w:style w:type="character" w:styleId="wacimagegroupcontainer" w:customStyle="1">
    <w:name w:val="wacimagegroupcontainer"/>
    <w:basedOn w:val="Fontepargpadro"/>
    <w:rsid w:val="00574ACA"/>
  </w:style>
  <w:style w:type="character" w:styleId="tabrun" w:customStyle="1">
    <w:name w:val="tabrun"/>
    <w:basedOn w:val="Fontepargpadro"/>
    <w:rsid w:val="00574ACA"/>
  </w:style>
  <w:style w:type="character" w:styleId="tabchar" w:customStyle="1">
    <w:name w:val="tabchar"/>
    <w:basedOn w:val="Fontepargpadro"/>
    <w:rsid w:val="00574ACA"/>
  </w:style>
  <w:style w:type="character" w:styleId="tableaderchars" w:customStyle="1">
    <w:name w:val="tableaderchars"/>
    <w:basedOn w:val="Fontepargpadro"/>
    <w:rsid w:val="00574ACA"/>
  </w:style>
  <w:style w:type="character" w:styleId="trackchangetextinsertion" w:customStyle="1">
    <w:name w:val="trackchangetextinsertion"/>
    <w:basedOn w:val="Fontepargpadro"/>
    <w:rsid w:val="00574ACA"/>
  </w:style>
  <w:style w:type="character" w:styleId="trackedchange" w:customStyle="1">
    <w:name w:val="trackedchange"/>
    <w:basedOn w:val="Fontepargpadro"/>
    <w:rsid w:val="00574ACA"/>
  </w:style>
  <w:style w:type="character" w:styleId="CorpodetextoChar" w:customStyle="1">
    <w:name w:val="Corpo de texto Char"/>
    <w:basedOn w:val="Fontepargpadro"/>
    <w:link w:val="Corpodetexto"/>
    <w:uiPriority w:val="1"/>
    <w:rsid w:val="00574ACA"/>
  </w:style>
  <w:style w:type="paragraph" w:styleId="xl65" w:customStyle="1">
    <w:name w:val="xl65"/>
    <w:basedOn w:val="Normal"/>
    <w:rsid w:val="00574ACA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C832AB"/>
    <w:rPr>
      <w:b/>
      <w:bCs/>
    </w:rPr>
  </w:style>
  <w:style w:type="paragraph" w:styleId="TextoSinopse" w:customStyle="1">
    <w:name w:val="Texto_Sinopse"/>
    <w:basedOn w:val="Normal"/>
    <w:rsid w:val="00723F9D"/>
    <w:pPr>
      <w:suppressAutoHyphens w:val="0"/>
      <w:spacing w:before="120" w:line="288" w:lineRule="auto"/>
      <w:ind w:firstLine="709"/>
      <w:jc w:val="both"/>
    </w:pPr>
    <w:rPr>
      <w:rFonts w:cs="Arial"/>
      <w:sz w:val="24"/>
      <w:szCs w:val="24"/>
    </w:rPr>
  </w:style>
  <w:style w:type="character" w:styleId="fonteChar1" w:customStyle="1">
    <w:name w:val="fonte Char1"/>
    <w:rsid w:val="005E4B28"/>
    <w:rPr>
      <w:rFonts w:ascii="Arial" w:hAnsi="Arial" w:cs="Arial"/>
      <w:noProof w:val="0"/>
      <w:sz w:val="18"/>
      <w:szCs w:val="18"/>
      <w:lang w:val="pt-BR" w:eastAsia="pt-BR" w:bidi="ar-SA"/>
    </w:rPr>
  </w:style>
  <w:style w:type="character" w:styleId="cf01" w:customStyle="1">
    <w:name w:val="cf01"/>
    <w:basedOn w:val="Fontepargpadro"/>
    <w:rsid w:val="00DB6F72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074">
              <w:marLeft w:val="0"/>
              <w:marRight w:val="0"/>
              <w:marTop w:val="195"/>
              <w:marBottom w:val="0"/>
              <w:divBdr>
                <w:top w:val="single" w:sz="18" w:space="15" w:color="85858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42">
              <w:marLeft w:val="0"/>
              <w:marRight w:val="0"/>
              <w:marTop w:val="450"/>
              <w:marBottom w:val="0"/>
              <w:divBdr>
                <w:top w:val="single" w:sz="18" w:space="15" w:color="85858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8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2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65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88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6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hart" Target="charts/chart3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chart" Target="charts/chart2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hart" Target="charts/chart1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hart" Target="charts/chart4.xml" Id="rId14" /><Relationship Type="http://schemas.openxmlformats.org/officeDocument/2006/relationships/theme" Target="theme/theme1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tor\Downloads\Gr&#225;ficos%20para%2060%20anos%20ou%20ma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Planilha1!$C$16</c:f>
              <c:strCache>
                <c:ptCount val="1"/>
                <c:pt idx="0">
                  <c:v>media 2000-2010</c:v>
                </c:pt>
              </c:strCache>
            </c:strRef>
          </c:tx>
          <c:spPr>
            <a:noFill/>
            <a:ln>
              <a:solidFill>
                <a:schemeClr val="accent1">
                  <a:shade val="15000"/>
                  <a:alpha val="0"/>
                </a:schemeClr>
              </a:solidFill>
            </a:ln>
            <a:effectLst/>
          </c:spPr>
          <c:invertIfNegative val="0"/>
          <c:cat>
            <c:strRef>
              <c:f>Planilha1!$A$17:$A$21</c:f>
              <c:strCache>
                <c:ptCount val="5"/>
                <c:pt idx="0">
                  <c:v>60 a 64 anos</c:v>
                </c:pt>
                <c:pt idx="1">
                  <c:v>65 a 69 anos</c:v>
                </c:pt>
                <c:pt idx="2">
                  <c:v>70 a 74 anos</c:v>
                </c:pt>
                <c:pt idx="3">
                  <c:v>75 a 79 anos</c:v>
                </c:pt>
                <c:pt idx="4">
                  <c:v>80 anos ou mais</c:v>
                </c:pt>
              </c:strCache>
            </c:strRef>
          </c:cat>
          <c:val>
            <c:numRef>
              <c:f>Planilha1!$C$17:$C$21</c:f>
              <c:numCache>
                <c:formatCode>General</c:formatCode>
                <c:ptCount val="5"/>
                <c:pt idx="0">
                  <c:v>5555024.5</c:v>
                </c:pt>
                <c:pt idx="1">
                  <c:v>4210958</c:v>
                </c:pt>
                <c:pt idx="2">
                  <c:v>3241969</c:v>
                </c:pt>
                <c:pt idx="3">
                  <c:v>2171517</c:v>
                </c:pt>
                <c:pt idx="4">
                  <c:v>2359438.5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0-4146-9056-C6D38049E944}"/>
            </c:ext>
          </c:extLst>
        </c:ser>
        <c:ser>
          <c:idx val="2"/>
          <c:order val="1"/>
          <c:tx>
            <c:strRef>
              <c:f>Planilha1!$D$16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Planilha1!$A$17:$A$21</c:f>
              <c:strCache>
                <c:ptCount val="5"/>
                <c:pt idx="0">
                  <c:v>60 a 64 anos</c:v>
                </c:pt>
                <c:pt idx="1">
                  <c:v>65 a 69 anos</c:v>
                </c:pt>
                <c:pt idx="2">
                  <c:v>70 a 74 anos</c:v>
                </c:pt>
                <c:pt idx="3">
                  <c:v>75 a 79 anos</c:v>
                </c:pt>
                <c:pt idx="4">
                  <c:v>80 anos ou mais</c:v>
                </c:pt>
              </c:strCache>
            </c:strRef>
          </c:cat>
          <c:val>
            <c:numRef>
              <c:f>Planilha1!$D$17:$D$21</c:f>
              <c:numCache>
                <c:formatCode>_-* #,##0_-;\-* #,##0_-;_-* "-"??_-;_-@_-</c:formatCode>
                <c:ptCount val="5"/>
                <c:pt idx="0">
                  <c:v>6509120</c:v>
                </c:pt>
                <c:pt idx="1">
                  <c:v>4840810</c:v>
                </c:pt>
                <c:pt idx="2">
                  <c:v>3741636</c:v>
                </c:pt>
                <c:pt idx="3">
                  <c:v>2563447</c:v>
                </c:pt>
                <c:pt idx="4">
                  <c:v>2911348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340-4146-9056-C6D38049E944}"/>
            </c:ext>
          </c:extLst>
        </c:ser>
        <c:ser>
          <c:idx val="3"/>
          <c:order val="2"/>
          <c:tx>
            <c:strRef>
              <c:f>Planilha1!$E$16</c:f>
              <c:strCache>
                <c:ptCount val="1"/>
                <c:pt idx="0">
                  <c:v>media 2010-2022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094263536835304E-2"/>
                  <c:y val="1.7259972560720788E-2"/>
                </c:manualLayout>
              </c:layout>
              <c:tx>
                <c:rich>
                  <a:bodyPr/>
                  <a:lstStyle/>
                  <a:p>
                    <a:fld id="{B5A20305-B7C5-488D-B0D2-A544B5B89781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E340-4146-9056-C6D38049E944}"/>
                </c:ext>
              </c:extLst>
            </c:dLbl>
            <c:dLbl>
              <c:idx val="1"/>
              <c:layout>
                <c:manualLayout>
                  <c:x val="-2.4609974126307856E-2"/>
                  <c:y val="2.5889958841081234E-2"/>
                </c:manualLayout>
              </c:layout>
              <c:tx>
                <c:rich>
                  <a:bodyPr/>
                  <a:lstStyle/>
                  <a:p>
                    <a:fld id="{9AAC57B1-1BBE-4F13-8F00-DC1388292F26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E340-4146-9056-C6D38049E944}"/>
                </c:ext>
              </c:extLst>
            </c:dLbl>
            <c:dLbl>
              <c:idx val="2"/>
              <c:layout>
                <c:manualLayout>
                  <c:x val="-2.1094263536835304E-2"/>
                  <c:y val="2.3013296747627716E-2"/>
                </c:manualLayout>
              </c:layout>
              <c:tx>
                <c:rich>
                  <a:bodyPr/>
                  <a:lstStyle/>
                  <a:p>
                    <a:fld id="{9930B151-EC5D-4FC3-9F1D-1EA20709F25D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E340-4146-9056-C6D38049E944}"/>
                </c:ext>
              </c:extLst>
            </c:dLbl>
            <c:dLbl>
              <c:idx val="3"/>
              <c:layout>
                <c:manualLayout>
                  <c:x val="-2.1094263536835432E-2"/>
                  <c:y val="2.0136634654174253E-2"/>
                </c:manualLayout>
              </c:layout>
              <c:tx>
                <c:rich>
                  <a:bodyPr/>
                  <a:lstStyle/>
                  <a:p>
                    <a:fld id="{B84ED3A1-3586-41DB-B225-344C6C26051C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E340-4146-9056-C6D38049E944}"/>
                </c:ext>
              </c:extLst>
            </c:dLbl>
            <c:dLbl>
              <c:idx val="4"/>
              <c:layout>
                <c:manualLayout>
                  <c:x val="-2.1094263536835304E-2"/>
                  <c:y val="2.3013296747627716E-2"/>
                </c:manualLayout>
              </c:layout>
              <c:tx>
                <c:rich>
                  <a:bodyPr/>
                  <a:lstStyle/>
                  <a:p>
                    <a:fld id="{7967A88B-A162-45A4-81B3-F01527210D6F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C-E340-4146-9056-C6D38049E9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Planilha1!$H$17:$H$21</c:f>
                <c:numCache>
                  <c:formatCode>General</c:formatCode>
                  <c:ptCount val="5"/>
                  <c:pt idx="0">
                    <c:v>1717634.5</c:v>
                  </c:pt>
                  <c:pt idx="1">
                    <c:v>1517711</c:v>
                  </c:pt>
                  <c:pt idx="2">
                    <c:v>1058450</c:v>
                  </c:pt>
                  <c:pt idx="3">
                    <c:v>641966</c:v>
                  </c:pt>
                  <c:pt idx="4">
                    <c:v>818896</c:v>
                  </c:pt>
                </c:numCache>
              </c:numRef>
            </c:plus>
            <c:minus>
              <c:numRef>
                <c:f>Planilha1!$H$17:$H$21</c:f>
                <c:numCache>
                  <c:formatCode>General</c:formatCode>
                  <c:ptCount val="5"/>
                  <c:pt idx="0">
                    <c:v>1717634.5</c:v>
                  </c:pt>
                  <c:pt idx="1">
                    <c:v>1517711</c:v>
                  </c:pt>
                  <c:pt idx="2">
                    <c:v>1058450</c:v>
                  </c:pt>
                  <c:pt idx="3">
                    <c:v>641966</c:v>
                  </c:pt>
                  <c:pt idx="4">
                    <c:v>818896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Planilha1!$A$17:$A$21</c:f>
              <c:strCache>
                <c:ptCount val="5"/>
                <c:pt idx="0">
                  <c:v>60 a 64 anos</c:v>
                </c:pt>
                <c:pt idx="1">
                  <c:v>65 a 69 anos</c:v>
                </c:pt>
                <c:pt idx="2">
                  <c:v>70 a 74 anos</c:v>
                </c:pt>
                <c:pt idx="3">
                  <c:v>75 a 79 anos</c:v>
                </c:pt>
                <c:pt idx="4">
                  <c:v>80 anos ou mais</c:v>
                </c:pt>
              </c:strCache>
            </c:strRef>
          </c:cat>
          <c:val>
            <c:numRef>
              <c:f>Planilha1!$E$17:$E$21</c:f>
              <c:numCache>
                <c:formatCode>General</c:formatCode>
                <c:ptCount val="5"/>
                <c:pt idx="0">
                  <c:v>8226754.5</c:v>
                </c:pt>
                <c:pt idx="1">
                  <c:v>6358521</c:v>
                </c:pt>
                <c:pt idx="2">
                  <c:v>4800086</c:v>
                </c:pt>
                <c:pt idx="3">
                  <c:v>3205413</c:v>
                </c:pt>
                <c:pt idx="4">
                  <c:v>3730244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Planilha1!$J$17:$J$21</c15:f>
                <c15:dlblRangeCache>
                  <c:ptCount val="5"/>
                  <c:pt idx="0">
                    <c:v>53%</c:v>
                  </c:pt>
                  <c:pt idx="1">
                    <c:v>63%</c:v>
                  </c:pt>
                  <c:pt idx="2">
                    <c:v>57%</c:v>
                  </c:pt>
                  <c:pt idx="3">
                    <c:v>50%</c:v>
                  </c:pt>
                  <c:pt idx="4">
                    <c:v>56%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D-E340-4146-9056-C6D38049E944}"/>
            </c:ext>
          </c:extLst>
        </c:ser>
        <c:ser>
          <c:idx val="4"/>
          <c:order val="3"/>
          <c:tx>
            <c:strRef>
              <c:f>Planilha1!$F$16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340-4146-9056-C6D38049E944}"/>
              </c:ext>
            </c:extLst>
          </c:dPt>
          <c:cat>
            <c:strRef>
              <c:f>Planilha1!$A$17:$A$21</c:f>
              <c:strCache>
                <c:ptCount val="5"/>
                <c:pt idx="0">
                  <c:v>60 a 64 anos</c:v>
                </c:pt>
                <c:pt idx="1">
                  <c:v>65 a 69 anos</c:v>
                </c:pt>
                <c:pt idx="2">
                  <c:v>70 a 74 anos</c:v>
                </c:pt>
                <c:pt idx="3">
                  <c:v>75 a 79 anos</c:v>
                </c:pt>
                <c:pt idx="4">
                  <c:v>80 anos ou mais</c:v>
                </c:pt>
              </c:strCache>
            </c:strRef>
          </c:cat>
          <c:val>
            <c:numRef>
              <c:f>Planilha1!$F$17:$F$21</c:f>
              <c:numCache>
                <c:formatCode>_-* #,##0_-;\-* #,##0_-;_-* "-"??_-;_-@_-</c:formatCode>
                <c:ptCount val="5"/>
                <c:pt idx="0">
                  <c:v>9944389</c:v>
                </c:pt>
                <c:pt idx="1">
                  <c:v>7876232</c:v>
                </c:pt>
                <c:pt idx="2">
                  <c:v>5858536</c:v>
                </c:pt>
                <c:pt idx="3">
                  <c:v>3847379</c:v>
                </c:pt>
                <c:pt idx="4">
                  <c:v>4549140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340-4146-9056-C6D38049E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25"/>
        <c:axId val="1663820992"/>
        <c:axId val="2129042080"/>
      </c:barChart>
      <c:catAx>
        <c:axId val="1663820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Grupos etários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9042080"/>
        <c:crosses val="autoZero"/>
        <c:auto val="1"/>
        <c:lblAlgn val="ctr"/>
        <c:lblOffset val="100"/>
        <c:noMultiLvlLbl val="0"/>
      </c:catAx>
      <c:valAx>
        <c:axId val="212904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População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63820992"/>
        <c:crosses val="autoZero"/>
        <c:crossBetween val="between"/>
        <c:majorUnit val="1000000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overlay val="0"/>
      <c:spPr>
        <a:noFill/>
        <a:ln>
          <a:solidFill>
            <a:schemeClr val="accent1">
              <a:shade val="1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10729428052265"/>
          <c:y val="8.5377207062600324E-2"/>
          <c:w val="0.66991468374145535"/>
          <c:h val="0.8367834076920159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Grupo_etário_UF!$B$1</c:f>
              <c:strCache>
                <c:ptCount val="1"/>
                <c:pt idx="0">
                  <c:v>População até 14 anos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Grupo_etário_UF!$A$2:$A$28</c:f>
              <c:strCache>
                <c:ptCount val="27"/>
                <c:pt idx="0">
                  <c:v>Roraima</c:v>
                </c:pt>
                <c:pt idx="1">
                  <c:v>Amazonas</c:v>
                </c:pt>
                <c:pt idx="2">
                  <c:v>Amapá</c:v>
                </c:pt>
                <c:pt idx="3">
                  <c:v>Acre</c:v>
                </c:pt>
                <c:pt idx="4">
                  <c:v>Pará</c:v>
                </c:pt>
                <c:pt idx="5">
                  <c:v>Maranhão</c:v>
                </c:pt>
                <c:pt idx="6">
                  <c:v>Tocantins</c:v>
                </c:pt>
                <c:pt idx="7">
                  <c:v>Alagoas</c:v>
                </c:pt>
                <c:pt idx="8">
                  <c:v>Mato Grosso</c:v>
                </c:pt>
                <c:pt idx="9">
                  <c:v>Rondônia</c:v>
                </c:pt>
                <c:pt idx="10">
                  <c:v>Mato Grosso do Sul</c:v>
                </c:pt>
                <c:pt idx="11">
                  <c:v>Sergipe</c:v>
                </c:pt>
                <c:pt idx="12">
                  <c:v>Pernambuco</c:v>
                </c:pt>
                <c:pt idx="13">
                  <c:v>Piauí</c:v>
                </c:pt>
                <c:pt idx="14">
                  <c:v>Paraíba</c:v>
                </c:pt>
                <c:pt idx="15">
                  <c:v>Ceará</c:v>
                </c:pt>
                <c:pt idx="16">
                  <c:v>Goiás</c:v>
                </c:pt>
                <c:pt idx="17">
                  <c:v>Bahia</c:v>
                </c:pt>
                <c:pt idx="18">
                  <c:v>Rio Grande do Norte</c:v>
                </c:pt>
                <c:pt idx="19">
                  <c:v>Espírito Santo</c:v>
                </c:pt>
                <c:pt idx="20">
                  <c:v>Paraná</c:v>
                </c:pt>
                <c:pt idx="21">
                  <c:v>Distrito Federal</c:v>
                </c:pt>
                <c:pt idx="22">
                  <c:v>Santa Catarina</c:v>
                </c:pt>
                <c:pt idx="23">
                  <c:v>Minas Gerais</c:v>
                </c:pt>
                <c:pt idx="24">
                  <c:v>São Paulo</c:v>
                </c:pt>
                <c:pt idx="25">
                  <c:v>Rio de Janeiro</c:v>
                </c:pt>
                <c:pt idx="26">
                  <c:v>Rio Grande do Sul</c:v>
                </c:pt>
              </c:strCache>
            </c:strRef>
          </c:cat>
          <c:val>
            <c:numRef>
              <c:f>Grupo_etário_UF!$B$2:$B$28</c:f>
              <c:numCache>
                <c:formatCode>0.0</c:formatCode>
                <c:ptCount val="27"/>
                <c:pt idx="0">
                  <c:v>29.245477118988799</c:v>
                </c:pt>
                <c:pt idx="1">
                  <c:v>27.283906360162707</c:v>
                </c:pt>
                <c:pt idx="2">
                  <c:v>27.008322896209791</c:v>
                </c:pt>
                <c:pt idx="3">
                  <c:v>26.645205284704669</c:v>
                </c:pt>
                <c:pt idx="4">
                  <c:v>24.51903546658211</c:v>
                </c:pt>
                <c:pt idx="5">
                  <c:v>24.282354642732486</c:v>
                </c:pt>
                <c:pt idx="6">
                  <c:v>23.221653235944054</c:v>
                </c:pt>
                <c:pt idx="7">
                  <c:v>22.754575831374215</c:v>
                </c:pt>
                <c:pt idx="8">
                  <c:v>22.677387199482652</c:v>
                </c:pt>
                <c:pt idx="9">
                  <c:v>22.018269714823465</c:v>
                </c:pt>
                <c:pt idx="10">
                  <c:v>22.009036591412517</c:v>
                </c:pt>
                <c:pt idx="11">
                  <c:v>21.244350688958029</c:v>
                </c:pt>
                <c:pt idx="12">
                  <c:v>20.915039533914101</c:v>
                </c:pt>
                <c:pt idx="13">
                  <c:v>20.846607008622833</c:v>
                </c:pt>
                <c:pt idx="14">
                  <c:v>20.804682230324048</c:v>
                </c:pt>
                <c:pt idx="15">
                  <c:v>20.493960345684464</c:v>
                </c:pt>
                <c:pt idx="16">
                  <c:v>20.283285115344089</c:v>
                </c:pt>
                <c:pt idx="17">
                  <c:v>20.245698761938691</c:v>
                </c:pt>
                <c:pt idx="18">
                  <c:v>19.821729242695966</c:v>
                </c:pt>
                <c:pt idx="19">
                  <c:v>19.341463312841444</c:v>
                </c:pt>
                <c:pt idx="20">
                  <c:v>19.182314813034871</c:v>
                </c:pt>
                <c:pt idx="21">
                  <c:v>18.962043117349054</c:v>
                </c:pt>
                <c:pt idx="22">
                  <c:v>18.700952556652702</c:v>
                </c:pt>
                <c:pt idx="23">
                  <c:v>18.052195646258625</c:v>
                </c:pt>
                <c:pt idx="24">
                  <c:v>17.957533631465079</c:v>
                </c:pt>
                <c:pt idx="25">
                  <c:v>17.789567400515249</c:v>
                </c:pt>
                <c:pt idx="26">
                  <c:v>17.518295795309456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ED-4639-9037-846F92E7AE72}"/>
            </c:ext>
          </c:extLst>
        </c:ser>
        <c:ser>
          <c:idx val="1"/>
          <c:order val="1"/>
          <c:tx>
            <c:strRef>
              <c:f>Grupo_etário_UF!$C$1</c:f>
              <c:strCache>
                <c:ptCount val="1"/>
                <c:pt idx="0">
                  <c:v>População de 15 a 59 anos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Grupo_etário_UF!$A$2:$A$28</c:f>
              <c:strCache>
                <c:ptCount val="27"/>
                <c:pt idx="0">
                  <c:v>Roraima</c:v>
                </c:pt>
                <c:pt idx="1">
                  <c:v>Amazonas</c:v>
                </c:pt>
                <c:pt idx="2">
                  <c:v>Amapá</c:v>
                </c:pt>
                <c:pt idx="3">
                  <c:v>Acre</c:v>
                </c:pt>
                <c:pt idx="4">
                  <c:v>Pará</c:v>
                </c:pt>
                <c:pt idx="5">
                  <c:v>Maranhão</c:v>
                </c:pt>
                <c:pt idx="6">
                  <c:v>Tocantins</c:v>
                </c:pt>
                <c:pt idx="7">
                  <c:v>Alagoas</c:v>
                </c:pt>
                <c:pt idx="8">
                  <c:v>Mato Grosso</c:v>
                </c:pt>
                <c:pt idx="9">
                  <c:v>Rondônia</c:v>
                </c:pt>
                <c:pt idx="10">
                  <c:v>Mato Grosso do Sul</c:v>
                </c:pt>
                <c:pt idx="11">
                  <c:v>Sergipe</c:v>
                </c:pt>
                <c:pt idx="12">
                  <c:v>Pernambuco</c:v>
                </c:pt>
                <c:pt idx="13">
                  <c:v>Piauí</c:v>
                </c:pt>
                <c:pt idx="14">
                  <c:v>Paraíba</c:v>
                </c:pt>
                <c:pt idx="15">
                  <c:v>Ceará</c:v>
                </c:pt>
                <c:pt idx="16">
                  <c:v>Goiás</c:v>
                </c:pt>
                <c:pt idx="17">
                  <c:v>Bahia</c:v>
                </c:pt>
                <c:pt idx="18">
                  <c:v>Rio Grande do Norte</c:v>
                </c:pt>
                <c:pt idx="19">
                  <c:v>Espírito Santo</c:v>
                </c:pt>
                <c:pt idx="20">
                  <c:v>Paraná</c:v>
                </c:pt>
                <c:pt idx="21">
                  <c:v>Distrito Federal</c:v>
                </c:pt>
                <c:pt idx="22">
                  <c:v>Santa Catarina</c:v>
                </c:pt>
                <c:pt idx="23">
                  <c:v>Minas Gerais</c:v>
                </c:pt>
                <c:pt idx="24">
                  <c:v>São Paulo</c:v>
                </c:pt>
                <c:pt idx="25">
                  <c:v>Rio de Janeiro</c:v>
                </c:pt>
                <c:pt idx="26">
                  <c:v>Rio Grande do Sul</c:v>
                </c:pt>
              </c:strCache>
            </c:strRef>
          </c:cat>
          <c:val>
            <c:numRef>
              <c:f>Grupo_etário_UF!$C$2:$C$28</c:f>
              <c:numCache>
                <c:formatCode>0.0</c:formatCode>
                <c:ptCount val="27"/>
                <c:pt idx="0">
                  <c:v>62.829370495376992</c:v>
                </c:pt>
                <c:pt idx="1">
                  <c:v>63.659344537375937</c:v>
                </c:pt>
                <c:pt idx="2">
                  <c:v>64.553484182136103</c:v>
                </c:pt>
                <c:pt idx="3">
                  <c:v>63.907288757593207</c:v>
                </c:pt>
                <c:pt idx="4">
                  <c:v>64.688952441348221</c:v>
                </c:pt>
                <c:pt idx="5">
                  <c:v>63.588149304768947</c:v>
                </c:pt>
                <c:pt idx="6">
                  <c:v>64.279107617800008</c:v>
                </c:pt>
                <c:pt idx="7">
                  <c:v>64.161585429213901</c:v>
                </c:pt>
                <c:pt idx="8">
                  <c:v>65.556548332458249</c:v>
                </c:pt>
                <c:pt idx="9">
                  <c:v>65.583140862992323</c:v>
                </c:pt>
                <c:pt idx="10">
                  <c:v>63.805647633870421</c:v>
                </c:pt>
                <c:pt idx="11">
                  <c:v>65.424949457105058</c:v>
                </c:pt>
                <c:pt idx="12">
                  <c:v>64.379483627814366</c:v>
                </c:pt>
                <c:pt idx="13">
                  <c:v>64.054984120501373</c:v>
                </c:pt>
                <c:pt idx="14">
                  <c:v>63.714149063813075</c:v>
                </c:pt>
                <c:pt idx="15">
                  <c:v>64.832482978597852</c:v>
                </c:pt>
                <c:pt idx="16">
                  <c:v>66.049632289118037</c:v>
                </c:pt>
                <c:pt idx="17">
                  <c:v>64.485342774586172</c:v>
                </c:pt>
                <c:pt idx="18">
                  <c:v>65.103131380140482</c:v>
                </c:pt>
                <c:pt idx="19">
                  <c:v>64.188911425793066</c:v>
                </c:pt>
                <c:pt idx="20">
                  <c:v>64.275766795580012</c:v>
                </c:pt>
                <c:pt idx="21">
                  <c:v>68.079468130153501</c:v>
                </c:pt>
                <c:pt idx="22">
                  <c:v>65.736145762336378</c:v>
                </c:pt>
                <c:pt idx="23">
                  <c:v>64.129216427525833</c:v>
                </c:pt>
                <c:pt idx="24">
                  <c:v>64.815817564013869</c:v>
                </c:pt>
                <c:pt idx="25">
                  <c:v>63.365236652059956</c:v>
                </c:pt>
                <c:pt idx="26">
                  <c:v>62.327123169099593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ED-4639-9037-846F92E7AE72}"/>
            </c:ext>
          </c:extLst>
        </c:ser>
        <c:ser>
          <c:idx val="2"/>
          <c:order val="2"/>
          <c:tx>
            <c:strRef>
              <c:f>Grupo_etário_UF!$D$1</c:f>
              <c:strCache>
                <c:ptCount val="1"/>
                <c:pt idx="0">
                  <c:v>População de 60 anos ou mais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Grupo_etário_UF!$A$2:$A$28</c:f>
              <c:strCache>
                <c:ptCount val="27"/>
                <c:pt idx="0">
                  <c:v>Roraima</c:v>
                </c:pt>
                <c:pt idx="1">
                  <c:v>Amazonas</c:v>
                </c:pt>
                <c:pt idx="2">
                  <c:v>Amapá</c:v>
                </c:pt>
                <c:pt idx="3">
                  <c:v>Acre</c:v>
                </c:pt>
                <c:pt idx="4">
                  <c:v>Pará</c:v>
                </c:pt>
                <c:pt idx="5">
                  <c:v>Maranhão</c:v>
                </c:pt>
                <c:pt idx="6">
                  <c:v>Tocantins</c:v>
                </c:pt>
                <c:pt idx="7">
                  <c:v>Alagoas</c:v>
                </c:pt>
                <c:pt idx="8">
                  <c:v>Mato Grosso</c:v>
                </c:pt>
                <c:pt idx="9">
                  <c:v>Rondônia</c:v>
                </c:pt>
                <c:pt idx="10">
                  <c:v>Mato Grosso do Sul</c:v>
                </c:pt>
                <c:pt idx="11">
                  <c:v>Sergipe</c:v>
                </c:pt>
                <c:pt idx="12">
                  <c:v>Pernambuco</c:v>
                </c:pt>
                <c:pt idx="13">
                  <c:v>Piauí</c:v>
                </c:pt>
                <c:pt idx="14">
                  <c:v>Paraíba</c:v>
                </c:pt>
                <c:pt idx="15">
                  <c:v>Ceará</c:v>
                </c:pt>
                <c:pt idx="16">
                  <c:v>Goiás</c:v>
                </c:pt>
                <c:pt idx="17">
                  <c:v>Bahia</c:v>
                </c:pt>
                <c:pt idx="18">
                  <c:v>Rio Grande do Norte</c:v>
                </c:pt>
                <c:pt idx="19">
                  <c:v>Espírito Santo</c:v>
                </c:pt>
                <c:pt idx="20">
                  <c:v>Paraná</c:v>
                </c:pt>
                <c:pt idx="21">
                  <c:v>Distrito Federal</c:v>
                </c:pt>
                <c:pt idx="22">
                  <c:v>Santa Catarina</c:v>
                </c:pt>
                <c:pt idx="23">
                  <c:v>Minas Gerais</c:v>
                </c:pt>
                <c:pt idx="24">
                  <c:v>São Paulo</c:v>
                </c:pt>
                <c:pt idx="25">
                  <c:v>Rio de Janeiro</c:v>
                </c:pt>
                <c:pt idx="26">
                  <c:v>Rio Grande do Sul</c:v>
                </c:pt>
              </c:strCache>
            </c:strRef>
          </c:cat>
          <c:val>
            <c:numRef>
              <c:f>Grupo_etário_UF!$D$2:$D$28</c:f>
              <c:numCache>
                <c:formatCode>0.0</c:formatCode>
                <c:ptCount val="27"/>
                <c:pt idx="0">
                  <c:v>7.9251523856342088</c:v>
                </c:pt>
                <c:pt idx="1">
                  <c:v>9.0567491024613531</c:v>
                </c:pt>
                <c:pt idx="2">
                  <c:v>8.4381929216541121</c:v>
                </c:pt>
                <c:pt idx="3">
                  <c:v>9.4475059577021216</c:v>
                </c:pt>
                <c:pt idx="4">
                  <c:v>10.792012092069658</c:v>
                </c:pt>
                <c:pt idx="5">
                  <c:v>12.12949605249856</c:v>
                </c:pt>
                <c:pt idx="6">
                  <c:v>12.499239146255938</c:v>
                </c:pt>
                <c:pt idx="7">
                  <c:v>13.08383873941189</c:v>
                </c:pt>
                <c:pt idx="8">
                  <c:v>11.766064468059112</c:v>
                </c:pt>
                <c:pt idx="9">
                  <c:v>12.398589422184219</c:v>
                </c:pt>
                <c:pt idx="10">
                  <c:v>14.185315774717058</c:v>
                </c:pt>
                <c:pt idx="11">
                  <c:v>13.330699853936917</c:v>
                </c:pt>
                <c:pt idx="12">
                  <c:v>14.705476838271537</c:v>
                </c:pt>
                <c:pt idx="13">
                  <c:v>15.098408870875785</c:v>
                </c:pt>
                <c:pt idx="14">
                  <c:v>15.481168705862878</c:v>
                </c:pt>
                <c:pt idx="15">
                  <c:v>14.673556675717686</c:v>
                </c:pt>
                <c:pt idx="16">
                  <c:v>13.667082595537869</c:v>
                </c:pt>
                <c:pt idx="17">
                  <c:v>15.268958463475132</c:v>
                </c:pt>
                <c:pt idx="18">
                  <c:v>15.075139377163552</c:v>
                </c:pt>
                <c:pt idx="19">
                  <c:v>16.469625261365486</c:v>
                </c:pt>
                <c:pt idx="20">
                  <c:v>16.541918391385117</c:v>
                </c:pt>
                <c:pt idx="21">
                  <c:v>12.958488752497443</c:v>
                </c:pt>
                <c:pt idx="22">
                  <c:v>15.562901681010926</c:v>
                </c:pt>
                <c:pt idx="23">
                  <c:v>17.818587926215539</c:v>
                </c:pt>
                <c:pt idx="24">
                  <c:v>17.226648804521052</c:v>
                </c:pt>
                <c:pt idx="25">
                  <c:v>18.845195947424799</c:v>
                </c:pt>
                <c:pt idx="26">
                  <c:v>20.154581035590944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ED-4639-9037-846F92E7A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80802944"/>
        <c:axId val="380804944"/>
      </c:barChart>
      <c:catAx>
        <c:axId val="3808029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0804944"/>
        <c:crosses val="autoZero"/>
        <c:auto val="1"/>
        <c:lblAlgn val="ctr"/>
        <c:lblOffset val="100"/>
        <c:noMultiLvlLbl val="0"/>
      </c:catAx>
      <c:valAx>
        <c:axId val="380804944"/>
        <c:scaling>
          <c:orientation val="minMax"/>
          <c:max val="100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0802944"/>
        <c:crosses val="autoZero"/>
        <c:crossBetween val="between"/>
        <c:majorUnit val="1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721931716191749E-2"/>
          <c:y val="0.96195793326267276"/>
          <c:w val="0.89999990660638418"/>
          <c:h val="3.2628858509250763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884256799188444E-2"/>
          <c:y val="5.0275265178629541E-2"/>
          <c:w val="0.9082824769603185"/>
          <c:h val="0.81487408082254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IE_GR!$B$1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IE_GR!$A$2:$A$7</c:f>
              <c:strCache>
                <c:ptCount val="6"/>
                <c:pt idx="0">
                  <c:v>Brasil</c:v>
                </c:pt>
                <c:pt idx="1">
                  <c:v>Norte</c:v>
                </c:pt>
                <c:pt idx="2">
                  <c:v>Nordeste</c:v>
                </c:pt>
                <c:pt idx="3">
                  <c:v>Sudeste</c:v>
                </c:pt>
                <c:pt idx="4">
                  <c:v>Sul</c:v>
                </c:pt>
                <c:pt idx="5">
                  <c:v>Centro-Oeste</c:v>
                </c:pt>
              </c:strCache>
            </c:strRef>
          </c:cat>
          <c:val>
            <c:numRef>
              <c:f>IE_GR!$B$2:$B$7</c:f>
              <c:numCache>
                <c:formatCode>0.0</c:formatCode>
                <c:ptCount val="6"/>
                <c:pt idx="0">
                  <c:v>44.828148578862617</c:v>
                </c:pt>
                <c:pt idx="1">
                  <c:v>21.844850714356845</c:v>
                </c:pt>
                <c:pt idx="2">
                  <c:v>38.683423740613939</c:v>
                </c:pt>
                <c:pt idx="3">
                  <c:v>54.59106635144412</c:v>
                </c:pt>
                <c:pt idx="4">
                  <c:v>54.943854721386145</c:v>
                </c:pt>
                <c:pt idx="5">
                  <c:v>35.977729928895009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C-42EF-9B47-5D27BD4693E2}"/>
            </c:ext>
          </c:extLst>
        </c:ser>
        <c:ser>
          <c:idx val="1"/>
          <c:order val="1"/>
          <c:tx>
            <c:strRef>
              <c:f>IE_GR!$C$1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IE_GR!$A$2:$A$7</c:f>
              <c:strCache>
                <c:ptCount val="6"/>
                <c:pt idx="0">
                  <c:v>Brasil</c:v>
                </c:pt>
                <c:pt idx="1">
                  <c:v>Norte</c:v>
                </c:pt>
                <c:pt idx="2">
                  <c:v>Nordeste</c:v>
                </c:pt>
                <c:pt idx="3">
                  <c:v>Sudeste</c:v>
                </c:pt>
                <c:pt idx="4">
                  <c:v>Sul</c:v>
                </c:pt>
                <c:pt idx="5">
                  <c:v>Centro-Oeste</c:v>
                </c:pt>
              </c:strCache>
            </c:strRef>
          </c:cat>
          <c:val>
            <c:numRef>
              <c:f>IE_GR!$C$2:$C$7</c:f>
              <c:numCache>
                <c:formatCode>0.0</c:formatCode>
                <c:ptCount val="6"/>
                <c:pt idx="0">
                  <c:v>80.025121818216391</c:v>
                </c:pt>
                <c:pt idx="1">
                  <c:v>41.387251633093555</c:v>
                </c:pt>
                <c:pt idx="2">
                  <c:v>68.52504477189386</c:v>
                </c:pt>
                <c:pt idx="3">
                  <c:v>97.950404705955023</c:v>
                </c:pt>
                <c:pt idx="4">
                  <c:v>95.401136322295471</c:v>
                </c:pt>
                <c:pt idx="5">
                  <c:v>63.229776601998822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3C-42EF-9B47-5D27BD469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085504"/>
        <c:axId val="402087232"/>
      </c:barChart>
      <c:catAx>
        <c:axId val="40208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2087232"/>
        <c:crosses val="autoZero"/>
        <c:auto val="1"/>
        <c:lblAlgn val="ctr"/>
        <c:lblOffset val="100"/>
        <c:noMultiLvlLbl val="0"/>
      </c:catAx>
      <c:valAx>
        <c:axId val="40208723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2085504"/>
        <c:crosses val="autoZero"/>
        <c:crossBetween val="between"/>
        <c:majorUnit val="1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513965437569422"/>
          <c:y val="0.92931887702518845"/>
          <c:w val="0.17490250562830442"/>
          <c:h val="7.0681122974811397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389903389735857"/>
          <c:y val="4.1198501872659173E-2"/>
          <c:w val="0.74974162804117572"/>
          <c:h val="0.87191660031260132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IE_tam_munic!$B$1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8.79120879120895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EB-4F6A-8C91-CE7A9161E2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IE_tam_munic!$A$2:$A$8</c:f>
              <c:strCache>
                <c:ptCount val="7"/>
                <c:pt idx="0">
                  <c:v>Mais de 500 000</c:v>
                </c:pt>
                <c:pt idx="1">
                  <c:v>100 001 a 500 000</c:v>
                </c:pt>
                <c:pt idx="2">
                  <c:v>50 001 a 100 000</c:v>
                </c:pt>
                <c:pt idx="3">
                  <c:v>20 001 a 50 000</c:v>
                </c:pt>
                <c:pt idx="4">
                  <c:v>10 001 a 20 000</c:v>
                </c:pt>
                <c:pt idx="5">
                  <c:v>5 001 a 10 000</c:v>
                </c:pt>
                <c:pt idx="6">
                  <c:v>Até 5 000</c:v>
                </c:pt>
              </c:strCache>
            </c:strRef>
          </c:cat>
          <c:val>
            <c:numRef>
              <c:f>IE_tam_munic!$B$2:$B$8</c:f>
              <c:numCache>
                <c:formatCode>0.0</c:formatCode>
                <c:ptCount val="7"/>
                <c:pt idx="0">
                  <c:v>92.531634880222342</c:v>
                </c:pt>
                <c:pt idx="1">
                  <c:v>74.611581848823988</c:v>
                </c:pt>
                <c:pt idx="2">
                  <c:v>71.054527494788317</c:v>
                </c:pt>
                <c:pt idx="3">
                  <c:v>71.642211401525557</c:v>
                </c:pt>
                <c:pt idx="4">
                  <c:v>77.816168891840874</c:v>
                </c:pt>
                <c:pt idx="5">
                  <c:v>89.73772532804594</c:v>
                </c:pt>
                <c:pt idx="6">
                  <c:v>107.78118495457829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EB-4F6A-8C91-CE7A9161E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9109631"/>
        <c:axId val="1944748943"/>
      </c:barChart>
      <c:catAx>
        <c:axId val="20691096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44748943"/>
        <c:crosses val="autoZero"/>
        <c:auto val="1"/>
        <c:lblAlgn val="ctr"/>
        <c:lblOffset val="100"/>
        <c:noMultiLvlLbl val="0"/>
      </c:catAx>
      <c:valAx>
        <c:axId val="1944748943"/>
        <c:scaling>
          <c:orientation val="minMax"/>
          <c:max val="12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69109631"/>
        <c:crosses val="autoZero"/>
        <c:crossBetween val="between"/>
        <c:majorUnit val="10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0.93846</cdr:x>
      <cdr:y>0.92616</cdr:y>
    </cdr:from>
    <cdr:to>
      <cdr:x>0.98242</cdr:x>
      <cdr:y>0.95827</cdr:y>
    </cdr:to>
    <cdr:sp macro="" textlink="">
      <cdr:nvSpPr>
        <cdr:cNvPr id="2" name="CaixaDeTexto 1">
          <a:extLst xmlns:a="http://schemas.openxmlformats.org/drawingml/2006/main">
            <a:ext uri="{FF2B5EF4-FFF2-40B4-BE49-F238E27FC236}">
              <a16:creationId xmlns:a16="http://schemas.microsoft.com/office/drawing/2014/main" id="{B2CD40E0-470E-BD01-E8F4-5A56C63D064D}"/>
            </a:ext>
          </a:extLst>
        </cdr:cNvPr>
        <cdr:cNvSpPr txBox="1"/>
      </cdr:nvSpPr>
      <cdr:spPr>
        <a:xfrm xmlns:a="http://schemas.openxmlformats.org/drawingml/2006/main">
          <a:off x="5422900" y="7327900"/>
          <a:ext cx="254015" cy="2540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/>
            <a:t>(%)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12f263-a822-4cd0-b528-f393adb5ce14">
      <UserInfo>
        <DisplayName>Marcelo de Sousa Dantas</DisplayName>
        <AccountId>23</AccountId>
        <AccountType/>
      </UserInfo>
      <UserInfo>
        <DisplayName>Luciene Aparecida Ferreira de Barros Longo</DisplayName>
        <AccountId>17</AccountId>
        <AccountType/>
      </UserInfo>
      <UserInfo>
        <DisplayName>Marla Barroso Franca</DisplayName>
        <AccountId>25</AccountId>
        <AccountType/>
      </UserInfo>
      <UserInfo>
        <DisplayName>Matheus Menezes dos Santos</DisplayName>
        <AccountId>34</AccountId>
        <AccountType/>
      </UserInfo>
      <UserInfo>
        <DisplayName>Marcio Mitsuo Minamiguchi</DisplayName>
        <AccountId>16</AccountId>
        <AccountType/>
      </UserInfo>
      <UserInfo>
        <DisplayName>Hermes Romano Leal Marateo</DisplayName>
        <AccountId>14</AccountId>
        <AccountType/>
      </UserInfo>
      <UserInfo>
        <DisplayName>Giulia Fortes Scappini</DisplayName>
        <AccountId>44</AccountId>
        <AccountType/>
      </UserInfo>
      <UserInfo>
        <DisplayName>Luciano Tavares Duarte</DisplayName>
        <AccountId>58</AccountId>
        <AccountType/>
      </UserInfo>
      <UserInfo>
        <DisplayName>Cristiane dos Santos Moutinho</DisplayName>
        <AccountId>27</AccountId>
        <AccountType/>
      </UserInfo>
      <UserInfo>
        <DisplayName>Vania Maria Pacheco</DisplayName>
        <AccountId>61</AccountId>
        <AccountType/>
      </UserInfo>
    </SharedWithUsers>
    <TaxCatchAll xmlns="6912f263-a822-4cd0-b528-f393adb5ce14" xsi:nil="true"/>
    <lcf76f155ced4ddcb4097134ff3c332f xmlns="6967c498-8f69-473e-aaed-0ee1dc02eec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1200718762E41878BEB222D235A14" ma:contentTypeVersion="13" ma:contentTypeDescription="Crie um novo documento." ma:contentTypeScope="" ma:versionID="f42e61de1a372c8c4f114ac648afc6ad">
  <xsd:schema xmlns:xsd="http://www.w3.org/2001/XMLSchema" xmlns:xs="http://www.w3.org/2001/XMLSchema" xmlns:p="http://schemas.microsoft.com/office/2006/metadata/properties" xmlns:ns2="6967c498-8f69-473e-aaed-0ee1dc02eec2" xmlns:ns3="6912f263-a822-4cd0-b528-f393adb5ce14" targetNamespace="http://schemas.microsoft.com/office/2006/metadata/properties" ma:root="true" ma:fieldsID="3334a866ebcf74d89792df124c4c242d" ns2:_="" ns3:_="">
    <xsd:import namespace="6967c498-8f69-473e-aaed-0ee1dc02eec2"/>
    <xsd:import namespace="6912f263-a822-4cd0-b528-f393adb5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c498-8f69-473e-aaed-0ee1dc02e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f81e987-bf3d-489f-ba09-155191a9b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f263-a822-4cd0-b528-f393adb5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daf879-8ad3-410f-bb5e-4a569a6e895d}" ma:internalName="TaxCatchAll" ma:showField="CatchAllData" ma:web="6912f263-a822-4cd0-b528-f393adb5c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03788-A7AC-4238-B5BD-6B7161B0E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A7D90-B8F3-4427-87D8-589604282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92171-7A57-4798-AA80-057DF28A81A3}">
  <ds:schemaRefs>
    <ds:schemaRef ds:uri="http://schemas.microsoft.com/office/2006/metadata/properties"/>
    <ds:schemaRef ds:uri="http://schemas.microsoft.com/office/infopath/2007/PartnerControls"/>
    <ds:schemaRef ds:uri="6912f263-a822-4cd0-b528-f393adb5ce14"/>
    <ds:schemaRef ds:uri="6967c498-8f69-473e-aaed-0ee1dc02eec2"/>
  </ds:schemaRefs>
</ds:datastoreItem>
</file>

<file path=customXml/itemProps4.xml><?xml version="1.0" encoding="utf-8"?>
<ds:datastoreItem xmlns:ds="http://schemas.openxmlformats.org/officeDocument/2006/customXml" ds:itemID="{F274F40A-8DC2-4B50-9AE6-4B0B4A773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c498-8f69-473e-aaed-0ee1dc02eec2"/>
    <ds:schemaRef ds:uri="6912f263-a822-4cd0-b528-f393adb5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IBGE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Marisa Sigolo Mendonca Barcelos</dc:creator>
  <keywords/>
  <dc:description/>
  <lastModifiedBy>Irene Cavaliere Gomes</lastModifiedBy>
  <revision>3</revision>
  <lastPrinted>2023-10-27T19:00:00.0000000Z</lastPrinted>
  <dcterms:created xsi:type="dcterms:W3CDTF">2023-10-31T15:56:00.0000000Z</dcterms:created>
  <dcterms:modified xsi:type="dcterms:W3CDTF">2023-10-31T17:55:22.3068002Z</dcterms:modified>
  <contentStatus>2</contentStatus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0x01010092A1200718762E41878BEB222D235A14</vt:lpwstr>
  </property>
  <property fmtid="{D5CDD505-2E9C-101B-9397-08002B2CF9AE}" pid="3" name="MediaServiceImageTags">
    <vt:lpwstr/>
  </property>
</Properties>
</file>